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92C50" w:rsidP="00E9138F" w:rsidRDefault="00092C50" w14:paraId="31AAE9D1" w14:textId="61344698">
      <w:pPr>
        <w:rPr>
          <w:sz w:val="28"/>
        </w:rPr>
      </w:pPr>
    </w:p>
    <w:p w:rsidR="00487157" w:rsidP="00E9138F" w:rsidRDefault="00487157" w14:paraId="31AAE9D2" w14:textId="77777777">
      <w:pPr>
        <w:rPr>
          <w:sz w:val="28"/>
        </w:rPr>
      </w:pPr>
    </w:p>
    <w:p w:rsidR="00092C50" w:rsidP="00835E75" w:rsidRDefault="00835E75" w14:paraId="31AAE9D3" w14:textId="48890E8E">
      <w:pPr>
        <w:jc w:val="center"/>
        <w:rPr>
          <w:sz w:val="28"/>
        </w:rPr>
      </w:pPr>
      <w:r>
        <w:rPr>
          <w:b/>
          <w:noProof/>
          <w:sz w:val="40"/>
          <w:szCs w:val="40"/>
        </w:rPr>
        <w:drawing>
          <wp:inline distT="0" distB="0" distL="0" distR="0" wp14:anchorId="4F0095A8" wp14:editId="34E9EF7A">
            <wp:extent cx="3419475" cy="1419225"/>
            <wp:effectExtent l="0" t="0" r="9525" b="9525"/>
            <wp:docPr id="840681192" name="Picture 84068119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81192" name="Picture 840681192" descr="A logo with text overla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1419225"/>
                    </a:xfrm>
                    <a:prstGeom prst="rect">
                      <a:avLst/>
                    </a:prstGeom>
                    <a:noFill/>
                    <a:ln>
                      <a:noFill/>
                    </a:ln>
                  </pic:spPr>
                </pic:pic>
              </a:graphicData>
            </a:graphic>
          </wp:inline>
        </w:drawing>
      </w:r>
    </w:p>
    <w:p w:rsidR="00E9138F" w:rsidP="00E9138F" w:rsidRDefault="00E9138F" w14:paraId="31AAE9D4" w14:textId="77777777">
      <w:pPr>
        <w:rPr>
          <w:sz w:val="28"/>
        </w:rPr>
      </w:pPr>
    </w:p>
    <w:p w:rsidR="00E9138F" w:rsidP="00E9138F" w:rsidRDefault="00E9138F" w14:paraId="31AAE9DB" w14:textId="77777777">
      <w:pPr>
        <w:rPr>
          <w:sz w:val="28"/>
        </w:rPr>
      </w:pPr>
    </w:p>
    <w:p w:rsidRPr="00B934E5" w:rsidR="00650AB6" w:rsidP="00650AB6" w:rsidRDefault="00650AB6" w14:paraId="31AAE9DC" w14:textId="77777777">
      <w:pPr>
        <w:pStyle w:val="BodyText3"/>
        <w:rPr>
          <w:rFonts w:ascii="Arial" w:hAnsi="Arial" w:cs="Arial"/>
          <w:b w:val="0"/>
          <w:bCs w:val="0"/>
          <w:color w:val="002060"/>
          <w:sz w:val="44"/>
          <w:szCs w:val="44"/>
        </w:rPr>
      </w:pPr>
    </w:p>
    <w:p w:rsidRPr="00B934E5" w:rsidR="00650AB6" w:rsidP="00650AB6" w:rsidRDefault="00650AB6" w14:paraId="31AAE9DD" w14:textId="77777777">
      <w:pPr>
        <w:pStyle w:val="BodyText3"/>
        <w:rPr>
          <w:rFonts w:ascii="Arial" w:hAnsi="Arial" w:cs="Arial"/>
          <w:b w:val="0"/>
          <w:bCs w:val="0"/>
          <w:color w:val="002060"/>
          <w:sz w:val="44"/>
          <w:szCs w:val="44"/>
        </w:rPr>
      </w:pPr>
    </w:p>
    <w:p w:rsidRPr="00B934E5" w:rsidR="00650AB6" w:rsidP="00650AB6" w:rsidRDefault="00650AB6" w14:paraId="31AAE9DE" w14:textId="77777777">
      <w:pPr>
        <w:pStyle w:val="BodyText3"/>
        <w:rPr>
          <w:rFonts w:ascii="Arial" w:hAnsi="Arial" w:cs="Arial"/>
          <w:b w:val="0"/>
          <w:bCs w:val="0"/>
          <w:color w:val="002060"/>
          <w:sz w:val="44"/>
          <w:szCs w:val="44"/>
        </w:rPr>
      </w:pPr>
    </w:p>
    <w:p w:rsidRPr="00D52F36" w:rsidR="00650AB6" w:rsidP="00650AB6" w:rsidRDefault="00650AB6" w14:paraId="31AAE9DF" w14:textId="77777777">
      <w:pPr>
        <w:pStyle w:val="BodyText3"/>
        <w:rPr>
          <w:rFonts w:ascii="Arial" w:hAnsi="Arial" w:cs="Arial"/>
          <w:color w:val="002060"/>
          <w:sz w:val="44"/>
          <w:szCs w:val="44"/>
        </w:rPr>
      </w:pPr>
      <w:r>
        <w:rPr>
          <w:rFonts w:ascii="Arial" w:hAnsi="Arial" w:cs="Arial"/>
          <w:color w:val="002060"/>
          <w:sz w:val="44"/>
          <w:szCs w:val="44"/>
        </w:rPr>
        <w:t>Mortgage to Rent Policy</w:t>
      </w:r>
    </w:p>
    <w:p w:rsidRPr="00B934E5" w:rsidR="00650AB6" w:rsidP="00650AB6" w:rsidRDefault="00650AB6" w14:paraId="31AAE9E0" w14:textId="77777777">
      <w:pPr>
        <w:pStyle w:val="BodyText3"/>
        <w:rPr>
          <w:rFonts w:ascii="Arial" w:hAnsi="Arial" w:cs="Arial"/>
          <w:b w:val="0"/>
          <w:bCs w:val="0"/>
          <w:color w:val="002060"/>
          <w:sz w:val="44"/>
          <w:szCs w:val="44"/>
        </w:rPr>
      </w:pPr>
    </w:p>
    <w:p w:rsidR="00650AB6" w:rsidP="00650AB6" w:rsidRDefault="00650AB6" w14:paraId="31AAE9E1" w14:textId="77777777">
      <w:pPr>
        <w:pStyle w:val="BodyText3"/>
        <w:rPr>
          <w:rFonts w:ascii="Arial" w:hAnsi="Arial" w:cs="Arial"/>
          <w:b w:val="0"/>
          <w:bCs w:val="0"/>
          <w:sz w:val="44"/>
          <w:szCs w:val="44"/>
        </w:rPr>
      </w:pPr>
    </w:p>
    <w:p w:rsidRPr="00B934E5" w:rsidR="00CB6E9D" w:rsidP="00650AB6" w:rsidRDefault="00CB6E9D" w14:paraId="7A456D1C" w14:textId="77777777">
      <w:pPr>
        <w:pStyle w:val="BodyText3"/>
        <w:rPr>
          <w:rFonts w:ascii="Arial" w:hAnsi="Arial" w:cs="Arial"/>
          <w:b w:val="0"/>
          <w:bCs w:val="0"/>
          <w:sz w:val="44"/>
          <w:szCs w:val="44"/>
        </w:rPr>
      </w:pPr>
    </w:p>
    <w:p w:rsidRPr="00B934E5" w:rsidR="00650AB6" w:rsidP="00650AB6" w:rsidRDefault="00650AB6" w14:paraId="31AAE9E2" w14:textId="77777777">
      <w:pPr>
        <w:pStyle w:val="BodyText3"/>
        <w:rPr>
          <w:rFonts w:ascii="Arial" w:hAnsi="Arial" w:cs="Arial"/>
          <w:b w:val="0"/>
          <w:bCs w:val="0"/>
          <w:sz w:val="44"/>
          <w:szCs w:val="44"/>
        </w:rPr>
      </w:pPr>
    </w:p>
    <w:p w:rsidRPr="00B934E5" w:rsidR="00650AB6" w:rsidP="00650AB6" w:rsidRDefault="00650AB6" w14:paraId="31AAE9E3" w14:textId="77777777">
      <w:pPr>
        <w:pStyle w:val="BodyText3"/>
        <w:rPr>
          <w:rFonts w:ascii="Arial" w:hAnsi="Arial" w:cs="Arial"/>
          <w:b w:val="0"/>
          <w:bCs w:val="0"/>
          <w:sz w:val="44"/>
          <w:szCs w:val="44"/>
        </w:rPr>
      </w:pPr>
    </w:p>
    <w:tbl>
      <w:tblPr>
        <w:tblStyle w:val="TableGrid"/>
        <w:tblW w:w="0" w:type="auto"/>
        <w:tblInd w:w="1133"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ook w:val="04A0" w:firstRow="1" w:lastRow="0" w:firstColumn="1" w:lastColumn="0" w:noHBand="0" w:noVBand="1"/>
      </w:tblPr>
      <w:tblGrid>
        <w:gridCol w:w="2496"/>
        <w:gridCol w:w="1015"/>
        <w:gridCol w:w="2310"/>
        <w:gridCol w:w="950"/>
      </w:tblGrid>
      <w:tr w:rsidR="00650AB6" w:rsidTr="002D1799" w14:paraId="31AAE9E6" w14:textId="77777777">
        <w:trPr>
          <w:trHeight w:val="454"/>
        </w:trPr>
        <w:tc>
          <w:tcPr>
            <w:tcW w:w="3511" w:type="dxa"/>
            <w:gridSpan w:val="2"/>
            <w:tcBorders>
              <w:top w:val="single" w:color="002060" w:sz="4" w:space="0"/>
              <w:left w:val="single" w:color="002060" w:sz="4" w:space="0"/>
              <w:bottom w:val="single" w:color="002060" w:sz="4" w:space="0"/>
              <w:right w:val="single" w:color="002060" w:sz="4" w:space="0"/>
            </w:tcBorders>
            <w:vAlign w:val="center"/>
            <w:hideMark/>
          </w:tcPr>
          <w:p w:rsidRPr="00FE7939" w:rsidR="00650AB6" w:rsidRDefault="00650AB6" w14:paraId="31AAE9E4" w14:textId="77777777">
            <w:pPr>
              <w:rPr>
                <w:rFonts w:ascii="Arial" w:hAnsi="Arial" w:cs="Arial"/>
                <w:b/>
                <w:color w:val="002060"/>
                <w:sz w:val="22"/>
                <w:szCs w:val="22"/>
              </w:rPr>
            </w:pPr>
            <w:r w:rsidRPr="00FE7939">
              <w:rPr>
                <w:rFonts w:ascii="Arial" w:hAnsi="Arial" w:cs="Arial"/>
                <w:b/>
                <w:color w:val="002060"/>
              </w:rPr>
              <w:t>Policy Name</w:t>
            </w:r>
          </w:p>
        </w:tc>
        <w:tc>
          <w:tcPr>
            <w:tcW w:w="3260" w:type="dxa"/>
            <w:gridSpan w:val="2"/>
            <w:tcBorders>
              <w:top w:val="single" w:color="002060" w:sz="4" w:space="0"/>
              <w:left w:val="single" w:color="002060" w:sz="4" w:space="0"/>
              <w:bottom w:val="single" w:color="002060" w:sz="4" w:space="0"/>
              <w:right w:val="single" w:color="002060" w:sz="4" w:space="0"/>
            </w:tcBorders>
            <w:vAlign w:val="center"/>
            <w:hideMark/>
          </w:tcPr>
          <w:p w:rsidRPr="00FE7939" w:rsidR="00650AB6" w:rsidRDefault="00650AB6" w14:paraId="31AAE9E5" w14:textId="77777777">
            <w:pPr>
              <w:rPr>
                <w:rFonts w:ascii="Arial" w:hAnsi="Arial" w:cs="Arial"/>
                <w:color w:val="002060"/>
                <w:sz w:val="22"/>
                <w:szCs w:val="22"/>
              </w:rPr>
            </w:pPr>
            <w:r>
              <w:rPr>
                <w:rFonts w:ascii="Arial" w:hAnsi="Arial" w:cs="Arial"/>
                <w:color w:val="002060"/>
              </w:rPr>
              <w:t xml:space="preserve">Mortgage to Rent Policy </w:t>
            </w:r>
          </w:p>
        </w:tc>
      </w:tr>
      <w:tr w:rsidR="00650AB6" w:rsidTr="002D1799" w14:paraId="31AAE9E9" w14:textId="77777777">
        <w:trPr>
          <w:trHeight w:val="454"/>
        </w:trPr>
        <w:tc>
          <w:tcPr>
            <w:tcW w:w="3511" w:type="dxa"/>
            <w:gridSpan w:val="2"/>
            <w:tcBorders>
              <w:top w:val="single" w:color="002060" w:sz="4" w:space="0"/>
              <w:left w:val="single" w:color="002060" w:sz="4" w:space="0"/>
              <w:bottom w:val="single" w:color="002060" w:sz="4" w:space="0"/>
              <w:right w:val="single" w:color="002060" w:sz="4" w:space="0"/>
            </w:tcBorders>
            <w:vAlign w:val="center"/>
            <w:hideMark/>
          </w:tcPr>
          <w:p w:rsidRPr="00FE7939" w:rsidR="00650AB6" w:rsidRDefault="00650AB6" w14:paraId="31AAE9E7" w14:textId="77777777">
            <w:pPr>
              <w:rPr>
                <w:rFonts w:ascii="Arial" w:hAnsi="Arial" w:cs="Arial"/>
                <w:b/>
                <w:color w:val="002060"/>
                <w:sz w:val="22"/>
                <w:szCs w:val="22"/>
              </w:rPr>
            </w:pPr>
            <w:r w:rsidRPr="00FE7939">
              <w:rPr>
                <w:rFonts w:ascii="Arial" w:hAnsi="Arial" w:cs="Arial"/>
                <w:b/>
                <w:color w:val="002060"/>
              </w:rPr>
              <w:t>Policy Ref</w:t>
            </w:r>
          </w:p>
        </w:tc>
        <w:tc>
          <w:tcPr>
            <w:tcW w:w="3260" w:type="dxa"/>
            <w:gridSpan w:val="2"/>
            <w:tcBorders>
              <w:top w:val="single" w:color="002060" w:sz="4" w:space="0"/>
              <w:left w:val="single" w:color="002060" w:sz="4" w:space="0"/>
              <w:bottom w:val="single" w:color="002060" w:sz="4" w:space="0"/>
              <w:right w:val="single" w:color="002060" w:sz="4" w:space="0"/>
            </w:tcBorders>
            <w:vAlign w:val="center"/>
            <w:hideMark/>
          </w:tcPr>
          <w:p w:rsidRPr="00FE7939" w:rsidR="00650AB6" w:rsidRDefault="00650AB6" w14:paraId="31AAE9E8" w14:textId="77777777">
            <w:pPr>
              <w:rPr>
                <w:rFonts w:ascii="Arial" w:hAnsi="Arial" w:cs="Arial"/>
                <w:color w:val="002060"/>
                <w:sz w:val="22"/>
                <w:szCs w:val="22"/>
              </w:rPr>
            </w:pPr>
            <w:r>
              <w:rPr>
                <w:rFonts w:ascii="Arial" w:hAnsi="Arial" w:cs="Arial"/>
                <w:color w:val="002060"/>
              </w:rPr>
              <w:t>HM</w:t>
            </w:r>
          </w:p>
        </w:tc>
      </w:tr>
      <w:tr w:rsidR="00650AB6" w:rsidTr="002D1799" w14:paraId="31AAE9EC" w14:textId="77777777">
        <w:trPr>
          <w:trHeight w:val="454"/>
        </w:trPr>
        <w:tc>
          <w:tcPr>
            <w:tcW w:w="3511" w:type="dxa"/>
            <w:gridSpan w:val="2"/>
            <w:tcBorders>
              <w:top w:val="single" w:color="002060" w:sz="4" w:space="0"/>
              <w:left w:val="single" w:color="002060" w:sz="4" w:space="0"/>
              <w:bottom w:val="single" w:color="002060" w:sz="4" w:space="0"/>
              <w:right w:val="single" w:color="002060" w:sz="4" w:space="0"/>
            </w:tcBorders>
            <w:vAlign w:val="center"/>
            <w:hideMark/>
          </w:tcPr>
          <w:p w:rsidRPr="00FE7939" w:rsidR="00650AB6" w:rsidRDefault="00650AB6" w14:paraId="31AAE9EA" w14:textId="77777777">
            <w:pPr>
              <w:rPr>
                <w:rFonts w:ascii="Arial" w:hAnsi="Arial" w:cs="Arial"/>
                <w:b/>
                <w:color w:val="002060"/>
                <w:sz w:val="22"/>
                <w:szCs w:val="22"/>
              </w:rPr>
            </w:pPr>
            <w:r w:rsidRPr="00FE7939">
              <w:rPr>
                <w:rFonts w:ascii="Arial" w:hAnsi="Arial" w:cs="Arial"/>
                <w:b/>
                <w:color w:val="002060"/>
              </w:rPr>
              <w:t>Review Date</w:t>
            </w:r>
          </w:p>
        </w:tc>
        <w:tc>
          <w:tcPr>
            <w:tcW w:w="3260" w:type="dxa"/>
            <w:gridSpan w:val="2"/>
            <w:tcBorders>
              <w:top w:val="single" w:color="002060" w:sz="4" w:space="0"/>
              <w:left w:val="single" w:color="002060" w:sz="4" w:space="0"/>
              <w:bottom w:val="single" w:color="002060" w:sz="4" w:space="0"/>
              <w:right w:val="single" w:color="002060" w:sz="4" w:space="0"/>
            </w:tcBorders>
            <w:vAlign w:val="center"/>
            <w:hideMark/>
          </w:tcPr>
          <w:p w:rsidRPr="00FE7939" w:rsidR="00650AB6" w:rsidRDefault="00650AB6" w14:paraId="31AAE9EB" w14:textId="0D059446">
            <w:pPr>
              <w:rPr>
                <w:rFonts w:ascii="Arial" w:hAnsi="Arial" w:cs="Arial"/>
                <w:color w:val="002060"/>
                <w:sz w:val="22"/>
                <w:szCs w:val="22"/>
              </w:rPr>
            </w:pPr>
            <w:r w:rsidRPr="00FE7939">
              <w:rPr>
                <w:rFonts w:ascii="Arial" w:hAnsi="Arial" w:cs="Arial"/>
                <w:color w:val="002060"/>
              </w:rPr>
              <w:t>Oct 20</w:t>
            </w:r>
            <w:r w:rsidR="00874750">
              <w:rPr>
                <w:rFonts w:ascii="Arial" w:hAnsi="Arial" w:cs="Arial"/>
                <w:color w:val="002060"/>
              </w:rPr>
              <w:t>24</w:t>
            </w:r>
          </w:p>
        </w:tc>
      </w:tr>
      <w:tr w:rsidR="00650AB6" w:rsidTr="002D1799" w14:paraId="31AAE9EF" w14:textId="77777777">
        <w:trPr>
          <w:trHeight w:val="454"/>
        </w:trPr>
        <w:tc>
          <w:tcPr>
            <w:tcW w:w="3511" w:type="dxa"/>
            <w:gridSpan w:val="2"/>
            <w:tcBorders>
              <w:top w:val="single" w:color="002060" w:sz="4" w:space="0"/>
              <w:left w:val="single" w:color="002060" w:sz="4" w:space="0"/>
              <w:bottom w:val="single" w:color="002060" w:sz="4" w:space="0"/>
              <w:right w:val="single" w:color="002060" w:sz="4" w:space="0"/>
            </w:tcBorders>
            <w:vAlign w:val="center"/>
            <w:hideMark/>
          </w:tcPr>
          <w:p w:rsidRPr="00FE7939" w:rsidR="00650AB6" w:rsidRDefault="00650AB6" w14:paraId="31AAE9ED" w14:textId="77777777">
            <w:pPr>
              <w:rPr>
                <w:rFonts w:ascii="Arial" w:hAnsi="Arial" w:cs="Arial"/>
                <w:b/>
                <w:color w:val="002060"/>
                <w:sz w:val="22"/>
                <w:szCs w:val="22"/>
              </w:rPr>
            </w:pPr>
            <w:r w:rsidRPr="00FE7939">
              <w:rPr>
                <w:rFonts w:ascii="Arial" w:hAnsi="Arial" w:cs="Arial"/>
                <w:b/>
                <w:color w:val="002060"/>
              </w:rPr>
              <w:t>Next Review Date</w:t>
            </w:r>
          </w:p>
        </w:tc>
        <w:tc>
          <w:tcPr>
            <w:tcW w:w="3260" w:type="dxa"/>
            <w:gridSpan w:val="2"/>
            <w:tcBorders>
              <w:top w:val="single" w:color="002060" w:sz="4" w:space="0"/>
              <w:left w:val="single" w:color="002060" w:sz="4" w:space="0"/>
              <w:bottom w:val="single" w:color="002060" w:sz="4" w:space="0"/>
              <w:right w:val="single" w:color="002060" w:sz="4" w:space="0"/>
            </w:tcBorders>
            <w:vAlign w:val="center"/>
            <w:hideMark/>
          </w:tcPr>
          <w:p w:rsidRPr="00FE7939" w:rsidR="00650AB6" w:rsidRDefault="00650AB6" w14:paraId="31AAE9EE" w14:textId="273FAAD0">
            <w:pPr>
              <w:rPr>
                <w:rFonts w:ascii="Arial" w:hAnsi="Arial" w:cs="Arial"/>
                <w:color w:val="002060"/>
                <w:sz w:val="22"/>
                <w:szCs w:val="22"/>
              </w:rPr>
            </w:pPr>
            <w:r w:rsidRPr="00FE7939">
              <w:rPr>
                <w:rFonts w:ascii="Arial" w:hAnsi="Arial" w:cs="Arial"/>
                <w:color w:val="002060"/>
              </w:rPr>
              <w:t xml:space="preserve">Oct </w:t>
            </w:r>
            <w:r>
              <w:rPr>
                <w:rFonts w:ascii="Arial" w:hAnsi="Arial" w:cs="Arial"/>
                <w:color w:val="002060"/>
              </w:rPr>
              <w:t>20</w:t>
            </w:r>
            <w:r w:rsidR="00874750">
              <w:rPr>
                <w:rFonts w:ascii="Arial" w:hAnsi="Arial" w:cs="Arial"/>
                <w:color w:val="002060"/>
              </w:rPr>
              <w:t>29</w:t>
            </w:r>
          </w:p>
        </w:tc>
      </w:tr>
      <w:tr w:rsidR="00650AB6" w:rsidTr="002D1799" w14:paraId="31AAE9F2" w14:textId="77777777">
        <w:trPr>
          <w:trHeight w:val="454"/>
        </w:trPr>
        <w:tc>
          <w:tcPr>
            <w:tcW w:w="3511" w:type="dxa"/>
            <w:gridSpan w:val="2"/>
            <w:tcBorders>
              <w:top w:val="single" w:color="002060" w:sz="4" w:space="0"/>
              <w:left w:val="single" w:color="002060" w:sz="4" w:space="0"/>
              <w:bottom w:val="single" w:color="002060" w:sz="4" w:space="0"/>
              <w:right w:val="single" w:color="002060" w:sz="4" w:space="0"/>
            </w:tcBorders>
            <w:vAlign w:val="center"/>
            <w:hideMark/>
          </w:tcPr>
          <w:p w:rsidRPr="00FE7939" w:rsidR="00650AB6" w:rsidRDefault="00650AB6" w14:paraId="31AAE9F0" w14:textId="77777777">
            <w:pPr>
              <w:rPr>
                <w:rFonts w:ascii="Arial" w:hAnsi="Arial" w:cs="Arial"/>
                <w:b/>
                <w:color w:val="002060"/>
                <w:sz w:val="22"/>
                <w:szCs w:val="22"/>
              </w:rPr>
            </w:pPr>
            <w:r w:rsidRPr="00FE7939">
              <w:rPr>
                <w:rFonts w:ascii="Arial" w:hAnsi="Arial" w:cs="Arial"/>
                <w:b/>
                <w:color w:val="002060"/>
              </w:rPr>
              <w:t>Committee</w:t>
            </w:r>
          </w:p>
        </w:tc>
        <w:tc>
          <w:tcPr>
            <w:tcW w:w="3260" w:type="dxa"/>
            <w:gridSpan w:val="2"/>
            <w:tcBorders>
              <w:top w:val="single" w:color="002060" w:sz="4" w:space="0"/>
              <w:left w:val="single" w:color="002060" w:sz="4" w:space="0"/>
              <w:bottom w:val="single" w:color="002060" w:sz="4" w:space="0"/>
              <w:right w:val="single" w:color="002060" w:sz="4" w:space="0"/>
            </w:tcBorders>
            <w:vAlign w:val="center"/>
            <w:hideMark/>
          </w:tcPr>
          <w:p w:rsidRPr="00FE7939" w:rsidR="00650AB6" w:rsidRDefault="00650AB6" w14:paraId="31AAE9F1" w14:textId="77777777">
            <w:pPr>
              <w:rPr>
                <w:rFonts w:ascii="Arial" w:hAnsi="Arial" w:cs="Arial"/>
                <w:color w:val="002060"/>
                <w:sz w:val="22"/>
                <w:szCs w:val="22"/>
              </w:rPr>
            </w:pPr>
            <w:r>
              <w:rPr>
                <w:rFonts w:ascii="Arial" w:hAnsi="Arial" w:cs="Arial"/>
                <w:color w:val="002060"/>
              </w:rPr>
              <w:t>Service Delivery Sub</w:t>
            </w:r>
            <w:r w:rsidRPr="00FE7939">
              <w:rPr>
                <w:rFonts w:ascii="Arial" w:hAnsi="Arial" w:cs="Arial"/>
                <w:color w:val="002060"/>
              </w:rPr>
              <w:t xml:space="preserve"> Committee</w:t>
            </w:r>
          </w:p>
        </w:tc>
      </w:tr>
      <w:tr w:rsidR="00650AB6" w:rsidTr="002D1799" w14:paraId="31AAE9F5" w14:textId="77777777">
        <w:trPr>
          <w:trHeight w:val="454"/>
        </w:trPr>
        <w:tc>
          <w:tcPr>
            <w:tcW w:w="3511" w:type="dxa"/>
            <w:gridSpan w:val="2"/>
            <w:tcBorders>
              <w:top w:val="single" w:color="002060" w:sz="4" w:space="0"/>
              <w:left w:val="single" w:color="002060" w:sz="4" w:space="0"/>
              <w:bottom w:val="single" w:color="002060" w:sz="4" w:space="0"/>
              <w:right w:val="single" w:color="002060" w:sz="4" w:space="0"/>
            </w:tcBorders>
            <w:vAlign w:val="center"/>
            <w:hideMark/>
          </w:tcPr>
          <w:p w:rsidRPr="00FE7939" w:rsidR="00650AB6" w:rsidRDefault="00650AB6" w14:paraId="31AAE9F3" w14:textId="77777777">
            <w:pPr>
              <w:rPr>
                <w:rFonts w:ascii="Arial" w:hAnsi="Arial" w:cs="Arial"/>
                <w:b/>
                <w:color w:val="002060"/>
                <w:sz w:val="22"/>
                <w:szCs w:val="22"/>
              </w:rPr>
            </w:pPr>
            <w:r w:rsidRPr="00FE7939">
              <w:rPr>
                <w:rFonts w:ascii="Arial" w:hAnsi="Arial" w:cs="Arial"/>
                <w:b/>
                <w:color w:val="002060"/>
              </w:rPr>
              <w:t>Author</w:t>
            </w:r>
          </w:p>
        </w:tc>
        <w:tc>
          <w:tcPr>
            <w:tcW w:w="3260" w:type="dxa"/>
            <w:gridSpan w:val="2"/>
            <w:tcBorders>
              <w:top w:val="single" w:color="002060" w:sz="4" w:space="0"/>
              <w:left w:val="single" w:color="002060" w:sz="4" w:space="0"/>
              <w:bottom w:val="single" w:color="002060" w:sz="4" w:space="0"/>
              <w:right w:val="single" w:color="002060" w:sz="4" w:space="0"/>
            </w:tcBorders>
            <w:vAlign w:val="center"/>
            <w:hideMark/>
          </w:tcPr>
          <w:p w:rsidRPr="00FE7939" w:rsidR="00650AB6" w:rsidRDefault="00650AB6" w14:paraId="31AAE9F4" w14:textId="77777777">
            <w:pPr>
              <w:rPr>
                <w:rFonts w:ascii="Arial" w:hAnsi="Arial" w:cs="Arial"/>
                <w:color w:val="002060"/>
                <w:sz w:val="22"/>
                <w:szCs w:val="22"/>
              </w:rPr>
            </w:pPr>
            <w:r>
              <w:rPr>
                <w:rFonts w:ascii="Arial" w:hAnsi="Arial" w:cs="Arial"/>
                <w:color w:val="002060"/>
              </w:rPr>
              <w:t xml:space="preserve">Linlay Anderson </w:t>
            </w:r>
          </w:p>
        </w:tc>
      </w:tr>
      <w:tr w:rsidR="00650AB6" w:rsidTr="002D1799" w14:paraId="31AAE9FA" w14:textId="77777777">
        <w:trPr>
          <w:trHeight w:val="454"/>
        </w:trPr>
        <w:tc>
          <w:tcPr>
            <w:tcW w:w="2496" w:type="dxa"/>
            <w:tcBorders>
              <w:top w:val="single" w:color="002060" w:sz="4" w:space="0"/>
              <w:left w:val="single" w:color="002060" w:sz="4" w:space="0"/>
              <w:bottom w:val="single" w:color="002060" w:sz="4" w:space="0"/>
              <w:right w:val="single" w:color="002060" w:sz="4" w:space="0"/>
            </w:tcBorders>
            <w:vAlign w:val="center"/>
            <w:hideMark/>
          </w:tcPr>
          <w:p w:rsidRPr="00FE7939" w:rsidR="00650AB6" w:rsidRDefault="00650AB6" w14:paraId="31AAE9F6" w14:textId="77777777">
            <w:pPr>
              <w:rPr>
                <w:rFonts w:ascii="Arial" w:hAnsi="Arial" w:cs="Arial"/>
                <w:b/>
                <w:color w:val="002060"/>
                <w:sz w:val="22"/>
                <w:szCs w:val="22"/>
              </w:rPr>
            </w:pPr>
            <w:r w:rsidRPr="00FE7939">
              <w:rPr>
                <w:rFonts w:ascii="Arial" w:hAnsi="Arial" w:cs="Arial"/>
                <w:b/>
                <w:color w:val="002060"/>
              </w:rPr>
              <w:t>Internal Policy</w:t>
            </w:r>
          </w:p>
        </w:tc>
        <w:tc>
          <w:tcPr>
            <w:tcW w:w="1015" w:type="dxa"/>
            <w:tcBorders>
              <w:top w:val="single" w:color="002060" w:sz="4" w:space="0"/>
              <w:left w:val="single" w:color="002060" w:sz="4" w:space="0"/>
              <w:bottom w:val="single" w:color="002060" w:sz="4" w:space="0"/>
              <w:right w:val="single" w:color="002060" w:sz="4" w:space="0"/>
            </w:tcBorders>
            <w:vAlign w:val="center"/>
          </w:tcPr>
          <w:p w:rsidRPr="00FE7939" w:rsidR="00650AB6" w:rsidP="002D1799" w:rsidRDefault="00650AB6" w14:paraId="31AAE9F7" w14:textId="77777777">
            <w:pPr>
              <w:jc w:val="center"/>
              <w:rPr>
                <w:rFonts w:ascii="Arial" w:hAnsi="Arial" w:cs="Arial"/>
                <w:color w:val="002060"/>
                <w:sz w:val="22"/>
                <w:szCs w:val="22"/>
              </w:rPr>
            </w:pPr>
          </w:p>
        </w:tc>
        <w:tc>
          <w:tcPr>
            <w:tcW w:w="2310" w:type="dxa"/>
            <w:tcBorders>
              <w:top w:val="single" w:color="002060" w:sz="4" w:space="0"/>
              <w:left w:val="single" w:color="002060" w:sz="4" w:space="0"/>
              <w:bottom w:val="single" w:color="002060" w:sz="4" w:space="0"/>
              <w:right w:val="single" w:color="002060" w:sz="4" w:space="0"/>
            </w:tcBorders>
            <w:vAlign w:val="center"/>
            <w:hideMark/>
          </w:tcPr>
          <w:p w:rsidRPr="00FE7939" w:rsidR="00650AB6" w:rsidRDefault="00650AB6" w14:paraId="31AAE9F8" w14:textId="77777777">
            <w:pPr>
              <w:rPr>
                <w:rFonts w:ascii="Arial" w:hAnsi="Arial" w:cs="Arial"/>
                <w:b/>
                <w:color w:val="002060"/>
                <w:sz w:val="22"/>
                <w:szCs w:val="22"/>
              </w:rPr>
            </w:pPr>
            <w:r w:rsidRPr="00FE7939">
              <w:rPr>
                <w:rFonts w:ascii="Arial" w:hAnsi="Arial" w:cs="Arial"/>
                <w:b/>
                <w:color w:val="002060"/>
              </w:rPr>
              <w:t>To be published</w:t>
            </w:r>
          </w:p>
        </w:tc>
        <w:tc>
          <w:tcPr>
            <w:tcW w:w="950" w:type="dxa"/>
            <w:tcBorders>
              <w:top w:val="single" w:color="002060" w:sz="4" w:space="0"/>
              <w:left w:val="single" w:color="002060" w:sz="4" w:space="0"/>
              <w:bottom w:val="single" w:color="002060" w:sz="4" w:space="0"/>
              <w:right w:val="single" w:color="002060" w:sz="4" w:space="0"/>
            </w:tcBorders>
            <w:vAlign w:val="center"/>
            <w:hideMark/>
          </w:tcPr>
          <w:p w:rsidRPr="00FE7939" w:rsidR="00650AB6" w:rsidP="002D1799" w:rsidRDefault="00650AB6" w14:paraId="31AAE9F9" w14:textId="77777777">
            <w:pPr>
              <w:jc w:val="center"/>
              <w:rPr>
                <w:rFonts w:ascii="Arial" w:hAnsi="Arial" w:cs="Arial"/>
                <w:color w:val="002060"/>
                <w:sz w:val="22"/>
                <w:szCs w:val="22"/>
              </w:rPr>
            </w:pPr>
            <w:r w:rsidRPr="00FE7939">
              <w:rPr>
                <w:rFonts w:ascii="Arial" w:hAnsi="Arial" w:cs="Arial"/>
                <w:color w:val="002060"/>
              </w:rPr>
              <w:t>X</w:t>
            </w:r>
          </w:p>
        </w:tc>
      </w:tr>
    </w:tbl>
    <w:p w:rsidR="00B934E5" w:rsidP="00650AB6" w:rsidRDefault="00B934E5" w14:paraId="588CE52C" w14:textId="77777777">
      <w:pPr>
        <w:pStyle w:val="WPNormal"/>
        <w:jc w:val="center"/>
        <w:rPr>
          <w:rFonts w:ascii="Arial" w:hAnsi="Arial" w:cs="Arial"/>
          <w:color w:val="002060"/>
        </w:rPr>
      </w:pPr>
    </w:p>
    <w:p w:rsidR="500BEF9B" w:rsidP="500BEF9B" w:rsidRDefault="500BEF9B" w14:paraId="629570AB" w14:textId="79309BF2">
      <w:pPr>
        <w:pStyle w:val="WPNormal"/>
        <w:jc w:val="center"/>
        <w:rPr>
          <w:rFonts w:ascii="Arial" w:hAnsi="Arial" w:cs="Arial"/>
          <w:color w:val="002060"/>
        </w:rPr>
      </w:pPr>
    </w:p>
    <w:p w:rsidR="500BEF9B" w:rsidP="500BEF9B" w:rsidRDefault="500BEF9B" w14:paraId="2C585468" w14:textId="57555BB3">
      <w:pPr>
        <w:pStyle w:val="WPNormal"/>
        <w:jc w:val="center"/>
        <w:rPr>
          <w:rFonts w:ascii="Arial" w:hAnsi="Arial" w:cs="Arial"/>
          <w:color w:val="002060"/>
        </w:rPr>
      </w:pPr>
    </w:p>
    <w:p w:rsidR="500BEF9B" w:rsidP="500BEF9B" w:rsidRDefault="500BEF9B" w14:paraId="2AA6CECB" w14:textId="151A0B7D">
      <w:pPr>
        <w:pStyle w:val="WPNormal"/>
        <w:jc w:val="center"/>
        <w:rPr>
          <w:rFonts w:ascii="Arial" w:hAnsi="Arial" w:cs="Arial"/>
          <w:color w:val="002060"/>
        </w:rPr>
      </w:pPr>
    </w:p>
    <w:p w:rsidR="500BEF9B" w:rsidP="500BEF9B" w:rsidRDefault="500BEF9B" w14:paraId="79BB3D26" w14:textId="45EB421A">
      <w:pPr>
        <w:pStyle w:val="WPNormal"/>
        <w:jc w:val="center"/>
        <w:rPr>
          <w:rFonts w:ascii="Arial" w:hAnsi="Arial" w:cs="Arial"/>
          <w:color w:val="002060"/>
        </w:rPr>
      </w:pPr>
    </w:p>
    <w:p w:rsidR="500BEF9B" w:rsidP="500BEF9B" w:rsidRDefault="500BEF9B" w14:paraId="28E6C3D4" w14:textId="5F244263">
      <w:pPr>
        <w:pStyle w:val="WPNormal"/>
        <w:jc w:val="center"/>
        <w:rPr>
          <w:rFonts w:ascii="Arial" w:hAnsi="Arial" w:cs="Arial"/>
          <w:color w:val="002060"/>
        </w:rPr>
      </w:pPr>
    </w:p>
    <w:p w:rsidR="500BEF9B" w:rsidP="500BEF9B" w:rsidRDefault="500BEF9B" w14:paraId="6C357257" w14:textId="2F843BF8">
      <w:pPr>
        <w:pStyle w:val="WPNormal"/>
        <w:jc w:val="center"/>
        <w:rPr>
          <w:rFonts w:ascii="Arial" w:hAnsi="Arial" w:cs="Arial"/>
          <w:color w:val="002060"/>
        </w:rPr>
      </w:pPr>
    </w:p>
    <w:p w:rsidR="500BEF9B" w:rsidP="500BEF9B" w:rsidRDefault="500BEF9B" w14:paraId="75C0A09D" w14:textId="2AE74B2E">
      <w:pPr>
        <w:pStyle w:val="WPNormal"/>
        <w:ind w:left="0"/>
        <w:jc w:val="center"/>
        <w:rPr>
          <w:rFonts w:ascii="Arial" w:hAnsi="Arial" w:cs="Arial"/>
          <w:color w:val="002060"/>
        </w:rPr>
      </w:pPr>
    </w:p>
    <w:p w:rsidR="500BEF9B" w:rsidP="500BEF9B" w:rsidRDefault="500BEF9B" w14:paraId="521735C4" w14:textId="11E5C58B">
      <w:pPr>
        <w:pStyle w:val="WPNormal"/>
        <w:jc w:val="center"/>
        <w:rPr>
          <w:rFonts w:ascii="Arial" w:hAnsi="Arial" w:cs="Arial"/>
          <w:color w:val="002060"/>
        </w:rPr>
      </w:pPr>
    </w:p>
    <w:p w:rsidR="500BEF9B" w:rsidP="500BEF9B" w:rsidRDefault="500BEF9B" w14:paraId="0A3280BB" w14:textId="74FAD838">
      <w:pPr>
        <w:pStyle w:val="WPNormal"/>
        <w:jc w:val="center"/>
        <w:rPr>
          <w:rFonts w:ascii="Arial" w:hAnsi="Arial" w:cs="Arial"/>
          <w:color w:val="002060"/>
        </w:rPr>
      </w:pPr>
    </w:p>
    <w:p w:rsidR="500BEF9B" w:rsidP="500BEF9B" w:rsidRDefault="500BEF9B" w14:paraId="10E1FB0B" w14:textId="4DCF1072">
      <w:pPr>
        <w:pStyle w:val="WPNormal"/>
        <w:jc w:val="center"/>
        <w:rPr>
          <w:rFonts w:ascii="Arial" w:hAnsi="Arial" w:cs="Arial"/>
          <w:color w:val="002060"/>
        </w:rPr>
      </w:pPr>
    </w:p>
    <w:p w:rsidR="500BEF9B" w:rsidP="500BEF9B" w:rsidRDefault="500BEF9B" w14:paraId="3C62CE63" w14:textId="47298D04">
      <w:pPr>
        <w:pStyle w:val="WPNormal"/>
        <w:jc w:val="center"/>
        <w:rPr>
          <w:rFonts w:ascii="Arial" w:hAnsi="Arial" w:cs="Arial"/>
          <w:color w:val="002060"/>
        </w:rPr>
      </w:pPr>
    </w:p>
    <w:p w:rsidR="500BEF9B" w:rsidP="500BEF9B" w:rsidRDefault="500BEF9B" w14:paraId="7718B73D" w14:textId="5918F745">
      <w:pPr>
        <w:pStyle w:val="WPNormal"/>
        <w:jc w:val="center"/>
        <w:rPr>
          <w:rFonts w:ascii="Arial" w:hAnsi="Arial" w:cs="Arial"/>
          <w:color w:val="002060"/>
        </w:rPr>
      </w:pPr>
    </w:p>
    <w:p w:rsidR="500BEF9B" w:rsidP="500BEF9B" w:rsidRDefault="500BEF9B" w14:paraId="6C82C198" w14:textId="0ECF7A74">
      <w:pPr>
        <w:pStyle w:val="WPNormal"/>
        <w:jc w:val="center"/>
        <w:rPr>
          <w:rFonts w:ascii="Arial" w:hAnsi="Arial" w:cs="Arial"/>
          <w:color w:val="002060"/>
        </w:rPr>
      </w:pPr>
    </w:p>
    <w:p w:rsidR="500BEF9B" w:rsidP="500BEF9B" w:rsidRDefault="500BEF9B" w14:paraId="31933AC9" w14:textId="49AD4BE9">
      <w:pPr>
        <w:pStyle w:val="WPNormal"/>
        <w:jc w:val="center"/>
        <w:rPr>
          <w:rFonts w:ascii="Arial" w:hAnsi="Arial" w:cs="Arial"/>
          <w:color w:val="002060"/>
        </w:rPr>
      </w:pPr>
    </w:p>
    <w:p w:rsidR="00B934E5" w:rsidP="00650AB6" w:rsidRDefault="00650AB6" w14:paraId="39ADB618" w14:textId="77777777">
      <w:pPr>
        <w:pStyle w:val="WPNormal"/>
        <w:jc w:val="center"/>
        <w:rPr>
          <w:rFonts w:ascii="Arial" w:hAnsi="Arial" w:cs="Arial"/>
          <w:color w:val="002060"/>
        </w:rPr>
      </w:pPr>
      <w:r w:rsidRPr="00D52F36">
        <w:rPr>
          <w:rFonts w:ascii="Arial" w:hAnsi="Arial" w:cs="Arial"/>
          <w:color w:val="002060"/>
        </w:rPr>
        <w:t>Angus Housing Association Limited Registered Charity Number SC020981</w:t>
      </w:r>
    </w:p>
    <w:p w:rsidR="00B934E5" w:rsidRDefault="00B934E5" w14:paraId="326DBF45" w14:textId="77777777">
      <w:pPr>
        <w:rPr>
          <w:rFonts w:ascii="Arial" w:hAnsi="Arial" w:cs="Arial"/>
          <w:snapToGrid w:val="0"/>
          <w:color w:val="002060"/>
          <w:sz w:val="24"/>
          <w:szCs w:val="24"/>
          <w:lang w:bidi="ne-NP"/>
        </w:rPr>
      </w:pPr>
      <w:r>
        <w:rPr>
          <w:rFonts w:ascii="Arial" w:hAnsi="Arial" w:cs="Arial"/>
          <w:color w:val="002060"/>
        </w:rPr>
        <w:br w:type="page"/>
      </w: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778"/>
        <w:gridCol w:w="3402"/>
      </w:tblGrid>
      <w:tr w:rsidRPr="00262E0B" w:rsidR="00BA6966" w:rsidTr="00B934E5" w14:paraId="31AAEA02" w14:textId="77777777">
        <w:trPr>
          <w:trHeight w:val="454"/>
        </w:trPr>
        <w:tc>
          <w:tcPr>
            <w:tcW w:w="5778" w:type="dxa"/>
            <w:tcBorders>
              <w:top w:val="single" w:color="auto" w:sz="4" w:space="0"/>
              <w:left w:val="single" w:color="auto" w:sz="4" w:space="0"/>
              <w:right w:val="single" w:color="auto" w:sz="4" w:space="0"/>
            </w:tcBorders>
            <w:vAlign w:val="center"/>
          </w:tcPr>
          <w:p w:rsidRPr="00262E0B" w:rsidR="00BA6966" w:rsidP="00B934E5" w:rsidRDefault="00BA6966" w14:paraId="31AAEA00" w14:textId="7016EE6F">
            <w:pPr>
              <w:keepNext/>
              <w:jc w:val="center"/>
              <w:outlineLvl w:val="1"/>
              <w:rPr>
                <w:rFonts w:ascii="Arial" w:hAnsi="Arial" w:cs="Mangal"/>
                <w:b/>
                <w:bCs/>
                <w:sz w:val="24"/>
                <w:szCs w:val="24"/>
                <w:lang w:eastAsia="en-GB" w:bidi="ne-NP"/>
              </w:rPr>
            </w:pPr>
            <w:r w:rsidRPr="2ACACFCD">
              <w:rPr>
                <w:rFonts w:ascii="Arial" w:hAnsi="Arial" w:cs="Mangal"/>
                <w:b/>
                <w:bCs/>
                <w:sz w:val="24"/>
                <w:szCs w:val="24"/>
                <w:lang w:eastAsia="en-GB" w:bidi="ne-NP"/>
              </w:rPr>
              <w:t>Charter Outcomes</w:t>
            </w:r>
          </w:p>
        </w:tc>
        <w:tc>
          <w:tcPr>
            <w:tcW w:w="3402" w:type="dxa"/>
            <w:tcBorders>
              <w:top w:val="single" w:color="auto" w:sz="4" w:space="0"/>
              <w:left w:val="single" w:color="auto" w:sz="4" w:space="0"/>
              <w:right w:val="single" w:color="auto" w:sz="4" w:space="0"/>
            </w:tcBorders>
            <w:vAlign w:val="center"/>
          </w:tcPr>
          <w:p w:rsidRPr="00262E0B" w:rsidR="00BA6966" w:rsidP="00BA6966" w:rsidRDefault="00BA6966" w14:paraId="31AAEA01" w14:textId="77777777">
            <w:pPr>
              <w:keepNext/>
              <w:jc w:val="center"/>
              <w:outlineLvl w:val="0"/>
              <w:rPr>
                <w:rFonts w:ascii="Arial" w:hAnsi="Arial" w:cs="Mangal"/>
                <w:sz w:val="24"/>
                <w:szCs w:val="22"/>
                <w:lang w:eastAsia="en-GB" w:bidi="ne-NP"/>
              </w:rPr>
            </w:pPr>
            <w:r w:rsidRPr="00262E0B">
              <w:rPr>
                <w:rFonts w:ascii="Arial" w:hAnsi="Arial" w:cs="Mangal"/>
                <w:sz w:val="24"/>
                <w:szCs w:val="22"/>
                <w:lang w:eastAsia="en-GB" w:bidi="ne-NP"/>
              </w:rPr>
              <w:t>Number(s)</w:t>
            </w:r>
          </w:p>
        </w:tc>
      </w:tr>
      <w:tr w:rsidRPr="00262E0B" w:rsidR="00BA6966" w:rsidTr="00B934E5" w14:paraId="31AAEA08" w14:textId="77777777">
        <w:tc>
          <w:tcPr>
            <w:tcW w:w="5778" w:type="dxa"/>
            <w:tcBorders>
              <w:left w:val="single" w:color="auto" w:sz="4" w:space="0"/>
            </w:tcBorders>
            <w:vAlign w:val="center"/>
          </w:tcPr>
          <w:p w:rsidRPr="00262E0B" w:rsidR="00BA6966" w:rsidP="00B934E5" w:rsidRDefault="00BA6966" w14:paraId="31AAEA03" w14:textId="722AB0E3">
            <w:pPr>
              <w:keepNext/>
              <w:jc w:val="center"/>
              <w:outlineLvl w:val="1"/>
              <w:rPr>
                <w:rFonts w:ascii="Arial" w:hAnsi="Arial" w:cs="Mangal"/>
                <w:b/>
                <w:sz w:val="24"/>
                <w:szCs w:val="22"/>
                <w:lang w:eastAsia="en-GB" w:bidi="ne-NP"/>
              </w:rPr>
            </w:pPr>
            <w:r w:rsidRPr="00262E0B">
              <w:rPr>
                <w:rFonts w:ascii="Arial" w:hAnsi="Arial" w:cs="Mangal"/>
                <w:b/>
                <w:sz w:val="24"/>
                <w:szCs w:val="22"/>
                <w:lang w:eastAsia="en-GB" w:bidi="ne-NP"/>
              </w:rPr>
              <w:t>The Customer/landlord relationship</w:t>
            </w:r>
          </w:p>
        </w:tc>
        <w:tc>
          <w:tcPr>
            <w:tcW w:w="3402" w:type="dxa"/>
            <w:tcBorders>
              <w:right w:val="single" w:color="auto" w:sz="4" w:space="0"/>
            </w:tcBorders>
          </w:tcPr>
          <w:p w:rsidRPr="00262E0B" w:rsidR="00BA6966" w:rsidP="00BA6966" w:rsidRDefault="00BA6966" w14:paraId="31AAEA04" w14:textId="2F719E43">
            <w:pPr>
              <w:rPr>
                <w:rFonts w:ascii="Arial" w:hAnsi="Arial"/>
                <w:sz w:val="24"/>
                <w:szCs w:val="24"/>
                <w:lang w:eastAsia="en-GB"/>
              </w:rPr>
            </w:pPr>
            <w:r>
              <w:rPr>
                <w:rFonts w:ascii="Arial" w:hAnsi="Arial"/>
                <w:sz w:val="24"/>
                <w:szCs w:val="24"/>
                <w:lang w:eastAsia="en-GB"/>
              </w:rPr>
              <w:t xml:space="preserve">1. </w:t>
            </w:r>
            <w:r w:rsidRPr="00262E0B">
              <w:rPr>
                <w:rFonts w:ascii="Arial" w:hAnsi="Arial"/>
                <w:sz w:val="24"/>
                <w:szCs w:val="24"/>
                <w:lang w:eastAsia="en-GB"/>
              </w:rPr>
              <w:t>Equalities</w:t>
            </w:r>
          </w:p>
          <w:p w:rsidRPr="00262E0B" w:rsidR="00BA6966" w:rsidP="00B934E5" w:rsidRDefault="00BA6966" w14:paraId="31AAEA07" w14:textId="1C632850">
            <w:pPr>
              <w:rPr>
                <w:rFonts w:ascii="Arial" w:hAnsi="Arial"/>
                <w:sz w:val="24"/>
                <w:szCs w:val="24"/>
                <w:lang w:eastAsia="en-GB"/>
              </w:rPr>
            </w:pPr>
            <w:r>
              <w:rPr>
                <w:rFonts w:ascii="Arial" w:hAnsi="Arial"/>
                <w:sz w:val="24"/>
                <w:szCs w:val="24"/>
                <w:lang w:eastAsia="en-GB"/>
              </w:rPr>
              <w:t xml:space="preserve">2. </w:t>
            </w:r>
            <w:r w:rsidRPr="00262E0B">
              <w:rPr>
                <w:rFonts w:ascii="Arial" w:hAnsi="Arial"/>
                <w:sz w:val="24"/>
                <w:szCs w:val="24"/>
                <w:lang w:eastAsia="en-GB"/>
              </w:rPr>
              <w:t>Communication</w:t>
            </w:r>
            <w:r w:rsidR="00B934E5">
              <w:rPr>
                <w:rFonts w:ascii="Arial" w:hAnsi="Arial"/>
                <w:sz w:val="24"/>
                <w:szCs w:val="24"/>
                <w:lang w:eastAsia="en-GB"/>
              </w:rPr>
              <w:br/>
            </w:r>
          </w:p>
        </w:tc>
      </w:tr>
      <w:tr w:rsidRPr="00262E0B" w:rsidR="00BA6966" w:rsidTr="00B934E5" w14:paraId="31AAEA0C" w14:textId="77777777">
        <w:tc>
          <w:tcPr>
            <w:tcW w:w="5778" w:type="dxa"/>
            <w:tcBorders>
              <w:left w:val="single" w:color="auto" w:sz="4" w:space="0"/>
            </w:tcBorders>
            <w:vAlign w:val="center"/>
          </w:tcPr>
          <w:p w:rsidRPr="00262E0B" w:rsidR="00BA6966" w:rsidP="00B934E5" w:rsidRDefault="00BA6966" w14:paraId="31AAEA09" w14:textId="5564E76E">
            <w:pPr>
              <w:keepNext/>
              <w:jc w:val="center"/>
              <w:outlineLvl w:val="1"/>
              <w:rPr>
                <w:rFonts w:ascii="Arial" w:hAnsi="Arial" w:cs="Mangal"/>
                <w:b/>
                <w:sz w:val="24"/>
                <w:szCs w:val="22"/>
                <w:lang w:eastAsia="en-GB" w:bidi="ne-NP"/>
              </w:rPr>
            </w:pPr>
            <w:r w:rsidRPr="00262E0B">
              <w:rPr>
                <w:rFonts w:ascii="Arial" w:hAnsi="Arial" w:cs="Mangal"/>
                <w:b/>
                <w:sz w:val="24"/>
                <w:szCs w:val="22"/>
                <w:lang w:eastAsia="en-GB" w:bidi="ne-NP"/>
              </w:rPr>
              <w:t>Housing quality and maintenance</w:t>
            </w:r>
          </w:p>
        </w:tc>
        <w:tc>
          <w:tcPr>
            <w:tcW w:w="3402" w:type="dxa"/>
            <w:tcBorders>
              <w:right w:val="single" w:color="auto" w:sz="4" w:space="0"/>
            </w:tcBorders>
          </w:tcPr>
          <w:p w:rsidR="00BA6966" w:rsidP="000B0AF8" w:rsidRDefault="00BA6966" w14:paraId="31AAEA0A" w14:textId="77777777">
            <w:pPr>
              <w:rPr>
                <w:rFonts w:ascii="Arial" w:hAnsi="Arial"/>
                <w:sz w:val="24"/>
                <w:szCs w:val="24"/>
                <w:lang w:eastAsia="en-GB"/>
              </w:rPr>
            </w:pPr>
            <w:r>
              <w:rPr>
                <w:rFonts w:ascii="Arial" w:hAnsi="Arial"/>
                <w:sz w:val="24"/>
                <w:szCs w:val="24"/>
                <w:lang w:eastAsia="en-GB"/>
              </w:rPr>
              <w:t xml:space="preserve">4. Quality of Housing </w:t>
            </w:r>
          </w:p>
          <w:p w:rsidRPr="00262E0B" w:rsidR="00BA6966" w:rsidP="000B0AF8" w:rsidRDefault="00BA6966" w14:paraId="31AAEA0B" w14:textId="230E358B">
            <w:pPr>
              <w:rPr>
                <w:rFonts w:ascii="Arial" w:hAnsi="Arial"/>
                <w:sz w:val="24"/>
                <w:szCs w:val="24"/>
                <w:lang w:eastAsia="en-GB"/>
              </w:rPr>
            </w:pPr>
            <w:r w:rsidRPr="3BFCAE70">
              <w:rPr>
                <w:rFonts w:ascii="Arial" w:hAnsi="Arial"/>
                <w:sz w:val="24"/>
                <w:szCs w:val="24"/>
                <w:lang w:eastAsia="en-GB"/>
              </w:rPr>
              <w:t xml:space="preserve">5. Repairs, </w:t>
            </w:r>
            <w:r w:rsidRPr="3BFCAE70" w:rsidR="2CB57106">
              <w:rPr>
                <w:rFonts w:ascii="Arial" w:hAnsi="Arial"/>
                <w:sz w:val="24"/>
                <w:szCs w:val="24"/>
                <w:lang w:eastAsia="en-GB"/>
              </w:rPr>
              <w:t>Maintenance,</w:t>
            </w:r>
            <w:r w:rsidRPr="3BFCAE70">
              <w:rPr>
                <w:rFonts w:ascii="Arial" w:hAnsi="Arial"/>
                <w:sz w:val="24"/>
                <w:szCs w:val="24"/>
                <w:lang w:eastAsia="en-GB"/>
              </w:rPr>
              <w:t xml:space="preserve"> and improvements</w:t>
            </w:r>
            <w:r w:rsidR="00B934E5">
              <w:rPr>
                <w:rFonts w:ascii="Arial" w:hAnsi="Arial"/>
                <w:sz w:val="24"/>
                <w:szCs w:val="24"/>
                <w:lang w:eastAsia="en-GB"/>
              </w:rPr>
              <w:br/>
            </w:r>
          </w:p>
        </w:tc>
      </w:tr>
      <w:tr w:rsidRPr="00262E0B" w:rsidR="00BA6966" w:rsidTr="00CB52FC" w14:paraId="31AAEA0F" w14:textId="77777777">
        <w:trPr>
          <w:trHeight w:val="454"/>
        </w:trPr>
        <w:tc>
          <w:tcPr>
            <w:tcW w:w="5778" w:type="dxa"/>
            <w:tcBorders>
              <w:left w:val="single" w:color="auto" w:sz="4" w:space="0"/>
            </w:tcBorders>
            <w:vAlign w:val="center"/>
          </w:tcPr>
          <w:p w:rsidRPr="00262E0B" w:rsidR="00BA6966" w:rsidP="00B934E5" w:rsidRDefault="00BA6966" w14:paraId="31AAEA0D" w14:textId="16A9EDA4">
            <w:pPr>
              <w:keepNext/>
              <w:jc w:val="center"/>
              <w:outlineLvl w:val="1"/>
              <w:rPr>
                <w:rFonts w:ascii="Arial" w:hAnsi="Arial" w:cs="Mangal"/>
                <w:b/>
                <w:sz w:val="24"/>
                <w:szCs w:val="22"/>
                <w:lang w:eastAsia="en-GB" w:bidi="ne-NP"/>
              </w:rPr>
            </w:pPr>
            <w:r w:rsidRPr="00262E0B">
              <w:rPr>
                <w:rFonts w:ascii="Arial" w:hAnsi="Arial" w:cs="Mangal"/>
                <w:b/>
                <w:sz w:val="24"/>
                <w:szCs w:val="22"/>
                <w:lang w:eastAsia="en-GB" w:bidi="ne-NP"/>
              </w:rPr>
              <w:t>Neighbourhood and community</w:t>
            </w:r>
          </w:p>
        </w:tc>
        <w:tc>
          <w:tcPr>
            <w:tcW w:w="3402" w:type="dxa"/>
            <w:tcBorders>
              <w:right w:val="single" w:color="auto" w:sz="4" w:space="0"/>
            </w:tcBorders>
            <w:vAlign w:val="center"/>
          </w:tcPr>
          <w:p w:rsidRPr="00262E0B" w:rsidR="00BA6966" w:rsidP="000B0AF8" w:rsidRDefault="00BA6966" w14:paraId="31AAEA0E" w14:textId="77777777">
            <w:pPr>
              <w:rPr>
                <w:rFonts w:ascii="Arial" w:hAnsi="Arial"/>
                <w:sz w:val="24"/>
                <w:szCs w:val="24"/>
                <w:lang w:eastAsia="en-GB"/>
              </w:rPr>
            </w:pPr>
          </w:p>
        </w:tc>
      </w:tr>
      <w:tr w:rsidRPr="00262E0B" w:rsidR="00BA6966" w:rsidTr="00B934E5" w14:paraId="31AAEA13" w14:textId="77777777">
        <w:tc>
          <w:tcPr>
            <w:tcW w:w="5778" w:type="dxa"/>
            <w:tcBorders>
              <w:left w:val="single" w:color="auto" w:sz="4" w:space="0"/>
            </w:tcBorders>
            <w:vAlign w:val="center"/>
          </w:tcPr>
          <w:p w:rsidRPr="00262E0B" w:rsidR="00BA6966" w:rsidP="00B934E5" w:rsidRDefault="00BA6966" w14:paraId="31AAEA10" w14:textId="08BE50C3">
            <w:pPr>
              <w:keepNext/>
              <w:jc w:val="center"/>
              <w:outlineLvl w:val="1"/>
              <w:rPr>
                <w:rFonts w:ascii="Arial" w:hAnsi="Arial" w:cs="Mangal"/>
                <w:b/>
                <w:sz w:val="24"/>
                <w:szCs w:val="22"/>
                <w:lang w:eastAsia="en-GB" w:bidi="ne-NP"/>
              </w:rPr>
            </w:pPr>
            <w:r w:rsidRPr="00262E0B">
              <w:rPr>
                <w:rFonts w:ascii="Arial" w:hAnsi="Arial" w:cs="Mangal"/>
                <w:b/>
                <w:sz w:val="24"/>
                <w:szCs w:val="22"/>
                <w:lang w:eastAsia="en-GB" w:bidi="ne-NP"/>
              </w:rPr>
              <w:t>Access to housing and support</w:t>
            </w:r>
          </w:p>
        </w:tc>
        <w:tc>
          <w:tcPr>
            <w:tcW w:w="3402" w:type="dxa"/>
            <w:tcBorders>
              <w:right w:val="single" w:color="auto" w:sz="4" w:space="0"/>
            </w:tcBorders>
          </w:tcPr>
          <w:p w:rsidR="00BA6966" w:rsidP="000B0AF8" w:rsidRDefault="00BA6966" w14:paraId="31AAEA11" w14:textId="77777777">
            <w:pPr>
              <w:rPr>
                <w:rFonts w:ascii="Arial" w:hAnsi="Arial"/>
                <w:sz w:val="24"/>
                <w:szCs w:val="24"/>
                <w:lang w:eastAsia="en-GB"/>
              </w:rPr>
            </w:pPr>
            <w:r>
              <w:rPr>
                <w:rFonts w:ascii="Arial" w:hAnsi="Arial"/>
                <w:sz w:val="24"/>
                <w:szCs w:val="24"/>
                <w:lang w:eastAsia="en-GB"/>
              </w:rPr>
              <w:t>10. Access to Social Housing</w:t>
            </w:r>
          </w:p>
          <w:p w:rsidRPr="00262E0B" w:rsidR="00BA6966" w:rsidP="000B0AF8" w:rsidRDefault="00BA6966" w14:paraId="31AAEA12" w14:textId="7328DCFA">
            <w:pPr>
              <w:rPr>
                <w:rFonts w:ascii="Arial" w:hAnsi="Arial"/>
                <w:sz w:val="24"/>
                <w:szCs w:val="24"/>
                <w:lang w:eastAsia="en-GB"/>
              </w:rPr>
            </w:pPr>
            <w:r>
              <w:rPr>
                <w:rFonts w:ascii="Arial" w:hAnsi="Arial"/>
                <w:sz w:val="24"/>
                <w:szCs w:val="24"/>
                <w:lang w:eastAsia="en-GB"/>
              </w:rPr>
              <w:t>11. Tenancy Sustainment</w:t>
            </w:r>
            <w:r w:rsidR="00B934E5">
              <w:rPr>
                <w:rFonts w:ascii="Arial" w:hAnsi="Arial"/>
                <w:sz w:val="24"/>
                <w:szCs w:val="24"/>
                <w:lang w:eastAsia="en-GB"/>
              </w:rPr>
              <w:br/>
            </w:r>
          </w:p>
        </w:tc>
      </w:tr>
      <w:tr w:rsidRPr="00262E0B" w:rsidR="00BA6966" w:rsidTr="00B934E5" w14:paraId="31AAEA16" w14:textId="77777777">
        <w:tc>
          <w:tcPr>
            <w:tcW w:w="5778" w:type="dxa"/>
            <w:tcBorders>
              <w:left w:val="single" w:color="auto" w:sz="4" w:space="0"/>
            </w:tcBorders>
            <w:vAlign w:val="center"/>
          </w:tcPr>
          <w:p w:rsidRPr="00262E0B" w:rsidR="00BA6966" w:rsidP="00B934E5" w:rsidRDefault="00BA6966" w14:paraId="31AAEA14" w14:textId="44375277">
            <w:pPr>
              <w:keepNext/>
              <w:jc w:val="center"/>
              <w:outlineLvl w:val="1"/>
              <w:rPr>
                <w:rFonts w:ascii="Arial" w:hAnsi="Arial" w:cs="Mangal"/>
                <w:b/>
                <w:bCs/>
                <w:sz w:val="24"/>
                <w:szCs w:val="24"/>
                <w:lang w:eastAsia="en-GB" w:bidi="ne-NP"/>
              </w:rPr>
            </w:pPr>
            <w:r w:rsidRPr="3BFCAE70">
              <w:rPr>
                <w:rFonts w:ascii="Arial" w:hAnsi="Arial" w:cs="Mangal"/>
                <w:b/>
                <w:bCs/>
                <w:sz w:val="24"/>
                <w:szCs w:val="24"/>
                <w:lang w:eastAsia="en-GB" w:bidi="ne-NP"/>
              </w:rPr>
              <w:t xml:space="preserve">Getting </w:t>
            </w:r>
            <w:bookmarkStart w:name="_Int_pnm79Pe2" w:id="0"/>
            <w:r w:rsidRPr="3BFCAE70">
              <w:rPr>
                <w:rFonts w:ascii="Arial" w:hAnsi="Arial" w:cs="Mangal"/>
                <w:b/>
                <w:bCs/>
                <w:sz w:val="24"/>
                <w:szCs w:val="24"/>
                <w:lang w:eastAsia="en-GB" w:bidi="ne-NP"/>
              </w:rPr>
              <w:t>good value</w:t>
            </w:r>
            <w:bookmarkEnd w:id="0"/>
            <w:r w:rsidRPr="3BFCAE70">
              <w:rPr>
                <w:rFonts w:ascii="Arial" w:hAnsi="Arial" w:cs="Mangal"/>
                <w:b/>
                <w:bCs/>
                <w:sz w:val="24"/>
                <w:szCs w:val="24"/>
                <w:lang w:eastAsia="en-GB" w:bidi="ne-NP"/>
              </w:rPr>
              <w:t xml:space="preserve"> from rents and service charges</w:t>
            </w:r>
          </w:p>
        </w:tc>
        <w:tc>
          <w:tcPr>
            <w:tcW w:w="3402" w:type="dxa"/>
            <w:tcBorders>
              <w:right w:val="single" w:color="auto" w:sz="4" w:space="0"/>
            </w:tcBorders>
          </w:tcPr>
          <w:p w:rsidRPr="00262E0B" w:rsidR="00BA6966" w:rsidP="000B0AF8" w:rsidRDefault="00BA6966" w14:paraId="31AAEA15" w14:textId="77777777">
            <w:pPr>
              <w:rPr>
                <w:rFonts w:ascii="Arial" w:hAnsi="Arial"/>
                <w:sz w:val="24"/>
                <w:szCs w:val="24"/>
                <w:lang w:eastAsia="en-GB"/>
              </w:rPr>
            </w:pPr>
          </w:p>
        </w:tc>
      </w:tr>
    </w:tbl>
    <w:p w:rsidRPr="00E9138F" w:rsidR="00E9138F" w:rsidP="00E9138F" w:rsidRDefault="00E9138F" w14:paraId="31AAEA32" w14:textId="77777777">
      <w:pPr>
        <w:pStyle w:val="WPNormal"/>
        <w:rPr>
          <w:rFonts w:ascii="Arial" w:hAnsi="Arial"/>
        </w:rPr>
      </w:pPr>
    </w:p>
    <w:p w:rsidRPr="00E9138F" w:rsidR="00E9138F" w:rsidP="00E9138F" w:rsidRDefault="00E9138F" w14:paraId="31AAEA33" w14:textId="77777777">
      <w:pPr>
        <w:pStyle w:val="WPNormal"/>
        <w:rPr>
          <w:rFonts w:ascii="Arial" w:hAnsi="Arial"/>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778"/>
        <w:gridCol w:w="3402"/>
      </w:tblGrid>
      <w:tr w:rsidRPr="00E9138F" w:rsidR="00E9138F" w:rsidTr="00B934E5" w14:paraId="31AAEA37" w14:textId="77777777">
        <w:trPr>
          <w:trHeight w:val="454"/>
        </w:trPr>
        <w:tc>
          <w:tcPr>
            <w:tcW w:w="5778" w:type="dxa"/>
            <w:tcBorders>
              <w:bottom w:val="single" w:color="auto" w:sz="4" w:space="0"/>
            </w:tcBorders>
            <w:vAlign w:val="center"/>
          </w:tcPr>
          <w:p w:rsidRPr="00E9138F" w:rsidR="00E9138F" w:rsidP="00B934E5" w:rsidRDefault="00E9138F" w14:paraId="31AAEA35" w14:textId="38758C1B">
            <w:pPr>
              <w:pStyle w:val="Heading2"/>
              <w:rPr>
                <w:sz w:val="24"/>
                <w:szCs w:val="24"/>
              </w:rPr>
            </w:pPr>
            <w:r w:rsidRPr="00E9138F">
              <w:rPr>
                <w:sz w:val="24"/>
                <w:szCs w:val="24"/>
              </w:rPr>
              <w:t>Written By</w:t>
            </w:r>
          </w:p>
        </w:tc>
        <w:tc>
          <w:tcPr>
            <w:tcW w:w="3402" w:type="dxa"/>
            <w:tcBorders>
              <w:bottom w:val="single" w:color="auto" w:sz="4" w:space="0"/>
            </w:tcBorders>
            <w:vAlign w:val="center"/>
          </w:tcPr>
          <w:p w:rsidRPr="00E9138F" w:rsidR="00E9138F" w:rsidP="00E80453" w:rsidRDefault="00E9138F" w14:paraId="31AAEA36" w14:textId="77777777">
            <w:pPr>
              <w:rPr>
                <w:rFonts w:ascii="Arial" w:hAnsi="Arial"/>
                <w:sz w:val="24"/>
                <w:szCs w:val="24"/>
              </w:rPr>
            </w:pPr>
            <w:r w:rsidRPr="00E9138F">
              <w:rPr>
                <w:rFonts w:ascii="Arial" w:hAnsi="Arial"/>
                <w:sz w:val="24"/>
                <w:szCs w:val="24"/>
              </w:rPr>
              <w:t>Linlay Anderson</w:t>
            </w:r>
          </w:p>
        </w:tc>
      </w:tr>
      <w:tr w:rsidRPr="00E9138F" w:rsidR="00E9138F" w:rsidTr="00B934E5" w14:paraId="31AAEA3B" w14:textId="77777777">
        <w:trPr>
          <w:trHeight w:val="454"/>
        </w:trPr>
        <w:tc>
          <w:tcPr>
            <w:tcW w:w="5778" w:type="dxa"/>
            <w:tcBorders>
              <w:bottom w:val="single" w:color="auto" w:sz="4" w:space="0"/>
            </w:tcBorders>
            <w:vAlign w:val="center"/>
          </w:tcPr>
          <w:p w:rsidRPr="00E9138F" w:rsidR="00E9138F" w:rsidP="00B934E5" w:rsidRDefault="00E9138F" w14:paraId="31AAEA39" w14:textId="356EED39">
            <w:pPr>
              <w:pStyle w:val="Heading2"/>
              <w:rPr>
                <w:sz w:val="24"/>
                <w:szCs w:val="24"/>
              </w:rPr>
            </w:pPr>
            <w:r w:rsidRPr="00E9138F">
              <w:rPr>
                <w:sz w:val="24"/>
                <w:szCs w:val="24"/>
              </w:rPr>
              <w:t>Department</w:t>
            </w:r>
          </w:p>
        </w:tc>
        <w:tc>
          <w:tcPr>
            <w:tcW w:w="3402" w:type="dxa"/>
            <w:tcBorders>
              <w:bottom w:val="single" w:color="auto" w:sz="4" w:space="0"/>
            </w:tcBorders>
            <w:vAlign w:val="center"/>
          </w:tcPr>
          <w:p w:rsidRPr="00E9138F" w:rsidR="00E9138F" w:rsidP="00E80453" w:rsidRDefault="00E9138F" w14:paraId="31AAEA3A" w14:textId="77777777">
            <w:pPr>
              <w:rPr>
                <w:rFonts w:ascii="Arial" w:hAnsi="Arial"/>
                <w:sz w:val="24"/>
                <w:szCs w:val="24"/>
              </w:rPr>
            </w:pPr>
            <w:r w:rsidRPr="00E9138F">
              <w:rPr>
                <w:rFonts w:ascii="Arial" w:hAnsi="Arial"/>
                <w:sz w:val="24"/>
                <w:szCs w:val="24"/>
              </w:rPr>
              <w:t>Housing Management</w:t>
            </w:r>
          </w:p>
        </w:tc>
      </w:tr>
    </w:tbl>
    <w:p w:rsidRPr="00E9138F" w:rsidR="00E9138F" w:rsidP="00E9138F" w:rsidRDefault="00E9138F" w14:paraId="31AAEA3C" w14:textId="77777777">
      <w:pPr>
        <w:pStyle w:val="WPNormal"/>
        <w:rPr>
          <w:rFonts w:ascii="Arial" w:hAnsi="Arial"/>
        </w:rPr>
      </w:pPr>
    </w:p>
    <w:p w:rsidRPr="00E9138F" w:rsidR="00E9138F" w:rsidP="00E9138F" w:rsidRDefault="00E9138F" w14:paraId="31AAEA3D" w14:textId="77777777">
      <w:pPr>
        <w:pStyle w:val="WPNormal"/>
        <w:rPr>
          <w:rFonts w:ascii="Arial" w:hAnsi="Arial"/>
        </w:rPr>
      </w:pPr>
    </w:p>
    <w:tbl>
      <w:tblPr>
        <w:tblW w:w="9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778"/>
        <w:gridCol w:w="3458"/>
      </w:tblGrid>
      <w:tr w:rsidRPr="00E9138F" w:rsidR="00E9138F" w:rsidTr="00B934E5" w14:paraId="31AAEA41" w14:textId="77777777">
        <w:trPr>
          <w:trHeight w:val="454"/>
        </w:trPr>
        <w:tc>
          <w:tcPr>
            <w:tcW w:w="5778" w:type="dxa"/>
            <w:vAlign w:val="center"/>
          </w:tcPr>
          <w:p w:rsidRPr="00E9138F" w:rsidR="00E9138F" w:rsidP="00B934E5" w:rsidRDefault="00E9138F" w14:paraId="31AAEA3F" w14:textId="2CE3D61C">
            <w:pPr>
              <w:pStyle w:val="Heading2"/>
              <w:rPr>
                <w:sz w:val="24"/>
                <w:szCs w:val="24"/>
              </w:rPr>
            </w:pPr>
            <w:r w:rsidRPr="00E9138F">
              <w:rPr>
                <w:sz w:val="24"/>
                <w:szCs w:val="24"/>
              </w:rPr>
              <w:t>Approval Date by Committee</w:t>
            </w:r>
          </w:p>
        </w:tc>
        <w:tc>
          <w:tcPr>
            <w:tcW w:w="3458" w:type="dxa"/>
            <w:vAlign w:val="center"/>
          </w:tcPr>
          <w:p w:rsidRPr="00E9138F" w:rsidR="00E9138F" w:rsidP="00E80453" w:rsidRDefault="00E9138F" w14:paraId="31AAEA40" w14:textId="77777777">
            <w:pPr>
              <w:rPr>
                <w:rFonts w:ascii="Arial" w:hAnsi="Arial"/>
                <w:sz w:val="24"/>
                <w:szCs w:val="24"/>
              </w:rPr>
            </w:pPr>
          </w:p>
        </w:tc>
      </w:tr>
    </w:tbl>
    <w:p w:rsidRPr="00E9138F" w:rsidR="00E9138F" w:rsidP="00E9138F" w:rsidRDefault="00E9138F" w14:paraId="31AAEA42" w14:textId="77777777">
      <w:pPr>
        <w:rPr>
          <w:rFonts w:ascii="Arial" w:hAnsi="Arial"/>
          <w:sz w:val="24"/>
          <w:szCs w:val="24"/>
        </w:rPr>
      </w:pPr>
    </w:p>
    <w:p w:rsidRPr="00E9138F" w:rsidR="00E9138F" w:rsidP="00E9138F" w:rsidRDefault="00E9138F" w14:paraId="31AAEA43" w14:textId="77777777">
      <w:pPr>
        <w:rPr>
          <w:rFonts w:ascii="Arial" w:hAnsi="Arial"/>
          <w:sz w:val="24"/>
          <w:szCs w:val="24"/>
        </w:rPr>
      </w:pPr>
    </w:p>
    <w:tbl>
      <w:tblPr>
        <w:tblW w:w="9224"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224"/>
      </w:tblGrid>
      <w:tr w:rsidRPr="00E9138F" w:rsidR="00E9138F" w14:paraId="31AAEA4C" w14:textId="77777777">
        <w:trPr>
          <w:cantSplit/>
        </w:trPr>
        <w:tc>
          <w:tcPr>
            <w:tcW w:w="9224" w:type="dxa"/>
            <w:tcBorders>
              <w:top w:val="single" w:color="auto" w:sz="4" w:space="0"/>
              <w:left w:val="single" w:color="auto" w:sz="4" w:space="0"/>
              <w:bottom w:val="single" w:color="auto" w:sz="4" w:space="0"/>
              <w:right w:val="single" w:color="auto" w:sz="4" w:space="0"/>
            </w:tcBorders>
          </w:tcPr>
          <w:p w:rsidRPr="00E9138F" w:rsidR="00E9138F" w:rsidP="00E80453" w:rsidRDefault="00E9138F" w14:paraId="31AAEA44" w14:textId="77777777">
            <w:pPr>
              <w:rPr>
                <w:rFonts w:ascii="Arial" w:hAnsi="Arial"/>
                <w:sz w:val="24"/>
                <w:szCs w:val="24"/>
              </w:rPr>
            </w:pPr>
            <w:r w:rsidRPr="00E9138F">
              <w:rPr>
                <w:rFonts w:ascii="Arial" w:hAnsi="Arial"/>
                <w:sz w:val="24"/>
                <w:szCs w:val="24"/>
              </w:rPr>
              <w:t>Notes</w:t>
            </w:r>
          </w:p>
          <w:p w:rsidRPr="00E9138F" w:rsidR="00E9138F" w:rsidP="00E80453" w:rsidRDefault="00E9138F" w14:paraId="31AAEA45" w14:textId="77777777">
            <w:pPr>
              <w:rPr>
                <w:rFonts w:ascii="Arial" w:hAnsi="Arial"/>
                <w:sz w:val="24"/>
                <w:szCs w:val="24"/>
              </w:rPr>
            </w:pPr>
          </w:p>
          <w:p w:rsidRPr="00E9138F" w:rsidR="00E9138F" w:rsidP="00E80453" w:rsidRDefault="00E9138F" w14:paraId="31AAEA46" w14:textId="77777777">
            <w:pPr>
              <w:rPr>
                <w:rFonts w:ascii="Arial" w:hAnsi="Arial"/>
                <w:sz w:val="24"/>
                <w:szCs w:val="24"/>
              </w:rPr>
            </w:pPr>
            <w:r w:rsidRPr="00E9138F">
              <w:rPr>
                <w:rFonts w:ascii="Arial" w:hAnsi="Arial"/>
                <w:sz w:val="24"/>
                <w:szCs w:val="24"/>
              </w:rPr>
              <w:t>Policy drawn up with reference to:</w:t>
            </w:r>
          </w:p>
          <w:p w:rsidRPr="00E9138F" w:rsidR="00E9138F" w:rsidP="00E80453" w:rsidRDefault="00E9138F" w14:paraId="31AAEA47" w14:textId="77777777">
            <w:pPr>
              <w:rPr>
                <w:rFonts w:ascii="Arial" w:hAnsi="Arial"/>
                <w:sz w:val="24"/>
                <w:szCs w:val="24"/>
              </w:rPr>
            </w:pPr>
          </w:p>
          <w:p w:rsidRPr="00E9138F" w:rsidR="00E9138F" w:rsidP="00E80453" w:rsidRDefault="00E9138F" w14:paraId="31AAEA48" w14:textId="77777777">
            <w:pPr>
              <w:rPr>
                <w:rFonts w:ascii="Arial" w:hAnsi="Arial"/>
                <w:sz w:val="24"/>
                <w:szCs w:val="24"/>
              </w:rPr>
            </w:pPr>
            <w:r w:rsidRPr="00E9138F">
              <w:rPr>
                <w:rFonts w:ascii="Arial" w:hAnsi="Arial"/>
                <w:sz w:val="24"/>
                <w:szCs w:val="24"/>
              </w:rPr>
              <w:t>Housing (Scotland) Act 2001</w:t>
            </w:r>
          </w:p>
          <w:p w:rsidR="00E9138F" w:rsidP="00E80453" w:rsidRDefault="00452EA3" w14:paraId="31AAEA49" w14:textId="77777777">
            <w:pPr>
              <w:rPr>
                <w:rFonts w:ascii="Arial" w:hAnsi="Arial"/>
                <w:sz w:val="24"/>
                <w:szCs w:val="24"/>
              </w:rPr>
            </w:pPr>
            <w:r>
              <w:rPr>
                <w:rFonts w:ascii="Arial" w:hAnsi="Arial"/>
                <w:sz w:val="24"/>
                <w:szCs w:val="24"/>
              </w:rPr>
              <w:t>Policy first approved on 21 October 2009</w:t>
            </w:r>
          </w:p>
          <w:p w:rsidR="00204B71" w:rsidP="00E80453" w:rsidRDefault="00204B71" w14:paraId="31AAEA4A" w14:textId="5DB807E3">
            <w:pPr>
              <w:rPr>
                <w:rFonts w:ascii="Arial" w:hAnsi="Arial"/>
                <w:sz w:val="24"/>
                <w:szCs w:val="24"/>
              </w:rPr>
            </w:pPr>
            <w:r>
              <w:rPr>
                <w:rFonts w:ascii="Arial" w:hAnsi="Arial"/>
                <w:sz w:val="24"/>
                <w:szCs w:val="24"/>
              </w:rPr>
              <w:t xml:space="preserve">Policy </w:t>
            </w:r>
            <w:r w:rsidR="005F6920">
              <w:rPr>
                <w:rFonts w:ascii="Arial" w:hAnsi="Arial"/>
                <w:sz w:val="24"/>
                <w:szCs w:val="24"/>
              </w:rPr>
              <w:t xml:space="preserve">Reviewed </w:t>
            </w:r>
            <w:r>
              <w:rPr>
                <w:rFonts w:ascii="Arial" w:hAnsi="Arial"/>
                <w:sz w:val="24"/>
                <w:szCs w:val="24"/>
              </w:rPr>
              <w:t xml:space="preserve">28 October </w:t>
            </w:r>
            <w:r w:rsidR="00241359">
              <w:rPr>
                <w:rFonts w:ascii="Arial" w:hAnsi="Arial"/>
                <w:sz w:val="24"/>
                <w:szCs w:val="24"/>
              </w:rPr>
              <w:t>2015</w:t>
            </w:r>
          </w:p>
          <w:p w:rsidR="005F6920" w:rsidP="00E80453" w:rsidRDefault="005F6920" w14:paraId="1F1FBFF4" w14:textId="4662F481">
            <w:pPr>
              <w:rPr>
                <w:rFonts w:ascii="Arial" w:hAnsi="Arial"/>
                <w:sz w:val="24"/>
                <w:szCs w:val="24"/>
              </w:rPr>
            </w:pPr>
            <w:r>
              <w:rPr>
                <w:rFonts w:ascii="Arial" w:hAnsi="Arial"/>
                <w:sz w:val="24"/>
                <w:szCs w:val="24"/>
              </w:rPr>
              <w:t>Policy Reviewed October 2019</w:t>
            </w:r>
          </w:p>
          <w:p w:rsidR="005F6920" w:rsidP="00E80453" w:rsidRDefault="005F6920" w14:paraId="18125121" w14:textId="1752E514">
            <w:pPr>
              <w:rPr>
                <w:rFonts w:ascii="Arial" w:hAnsi="Arial"/>
                <w:sz w:val="24"/>
                <w:szCs w:val="24"/>
              </w:rPr>
            </w:pPr>
            <w:r>
              <w:rPr>
                <w:rFonts w:ascii="Arial" w:hAnsi="Arial"/>
                <w:sz w:val="24"/>
                <w:szCs w:val="24"/>
              </w:rPr>
              <w:t>Policy Reviewed October 2024</w:t>
            </w:r>
          </w:p>
          <w:p w:rsidRPr="00E9138F" w:rsidR="005F6920" w:rsidP="00E80453" w:rsidRDefault="005F6920" w14:paraId="09884351" w14:textId="77777777">
            <w:pPr>
              <w:rPr>
                <w:rFonts w:ascii="Arial" w:hAnsi="Arial"/>
                <w:sz w:val="24"/>
                <w:szCs w:val="24"/>
              </w:rPr>
            </w:pPr>
          </w:p>
          <w:p w:rsidRPr="00E9138F" w:rsidR="00E9138F" w:rsidP="00E80453" w:rsidRDefault="00E9138F" w14:paraId="31AAEA4B" w14:textId="77777777">
            <w:pPr>
              <w:rPr>
                <w:rFonts w:ascii="Arial" w:hAnsi="Arial"/>
                <w:sz w:val="24"/>
                <w:szCs w:val="24"/>
              </w:rPr>
            </w:pPr>
          </w:p>
        </w:tc>
      </w:tr>
    </w:tbl>
    <w:p w:rsidR="00B934E5" w:rsidRDefault="00B934E5" w14:paraId="3465296C" w14:textId="77777777">
      <w:pPr>
        <w:rPr>
          <w:rFonts w:ascii="Arial" w:hAnsi="Arial" w:cs="Arial"/>
          <w:b/>
          <w:sz w:val="32"/>
          <w:szCs w:val="32"/>
          <w:u w:val="single"/>
        </w:rPr>
      </w:pPr>
      <w:r>
        <w:rPr>
          <w:rFonts w:ascii="Arial" w:hAnsi="Arial" w:cs="Arial"/>
          <w:b/>
          <w:sz w:val="32"/>
          <w:szCs w:val="32"/>
          <w:u w:val="single"/>
        </w:rPr>
        <w:br w:type="page"/>
      </w:r>
    </w:p>
    <w:p w:rsidRPr="00363F32" w:rsidR="00B82DD8" w:rsidP="00B82DD8" w:rsidRDefault="00BA6966" w14:paraId="31AAEA4D" w14:textId="4199A337">
      <w:pPr>
        <w:spacing w:line="360" w:lineRule="auto"/>
        <w:jc w:val="center"/>
        <w:rPr>
          <w:rFonts w:ascii="Arial" w:hAnsi="Arial" w:cs="Arial"/>
          <w:b/>
          <w:sz w:val="32"/>
          <w:szCs w:val="32"/>
          <w:u w:val="single"/>
        </w:rPr>
      </w:pPr>
      <w:r>
        <w:rPr>
          <w:rFonts w:ascii="Arial" w:hAnsi="Arial" w:cs="Arial"/>
          <w:b/>
          <w:sz w:val="32"/>
          <w:szCs w:val="32"/>
          <w:u w:val="single"/>
        </w:rPr>
        <w:t>A</w:t>
      </w:r>
      <w:r w:rsidRPr="00363F32" w:rsidR="00B82DD8">
        <w:rPr>
          <w:rFonts w:ascii="Arial" w:hAnsi="Arial" w:cs="Arial"/>
          <w:b/>
          <w:sz w:val="32"/>
          <w:szCs w:val="32"/>
          <w:u w:val="single"/>
        </w:rPr>
        <w:t>NGUS HOUSING ASSOCIATION LIMITED</w:t>
      </w:r>
    </w:p>
    <w:p w:rsidRPr="00363F32" w:rsidR="00B82DD8" w:rsidP="00B82DD8" w:rsidRDefault="00B82DD8" w14:paraId="31AAEA4E" w14:textId="77777777">
      <w:pPr>
        <w:spacing w:line="360" w:lineRule="auto"/>
        <w:jc w:val="center"/>
        <w:rPr>
          <w:rFonts w:ascii="Arial" w:hAnsi="Arial" w:cs="Arial"/>
          <w:b/>
          <w:sz w:val="32"/>
          <w:szCs w:val="32"/>
          <w:u w:val="single"/>
        </w:rPr>
      </w:pPr>
    </w:p>
    <w:p w:rsidRPr="00363F32" w:rsidR="00B82DD8" w:rsidP="00B82DD8" w:rsidRDefault="00B82DD8" w14:paraId="31AAEA4F" w14:textId="77777777">
      <w:pPr>
        <w:spacing w:line="360" w:lineRule="auto"/>
        <w:jc w:val="center"/>
        <w:rPr>
          <w:rFonts w:ascii="Arial" w:hAnsi="Arial" w:cs="Arial"/>
          <w:b/>
          <w:sz w:val="32"/>
          <w:szCs w:val="32"/>
          <w:u w:val="single"/>
        </w:rPr>
      </w:pPr>
      <w:r>
        <w:rPr>
          <w:rFonts w:ascii="Arial" w:hAnsi="Arial" w:cs="Arial"/>
          <w:b/>
          <w:sz w:val="32"/>
          <w:szCs w:val="32"/>
          <w:u w:val="single"/>
        </w:rPr>
        <w:t xml:space="preserve">MORTGAGE TO RENT </w:t>
      </w:r>
      <w:r w:rsidRPr="00363F32">
        <w:rPr>
          <w:rFonts w:ascii="Arial" w:hAnsi="Arial" w:cs="Arial"/>
          <w:b/>
          <w:sz w:val="32"/>
          <w:szCs w:val="32"/>
          <w:u w:val="single"/>
        </w:rPr>
        <w:t>POLICY</w:t>
      </w:r>
    </w:p>
    <w:p w:rsidRPr="002D50B5" w:rsidR="00E9138F" w:rsidP="008C1E8D" w:rsidRDefault="00E9138F" w14:paraId="31AAEA50" w14:textId="77777777">
      <w:pPr>
        <w:pStyle w:val="Title"/>
        <w:rPr>
          <w:rFonts w:cs="Arial"/>
          <w:sz w:val="24"/>
          <w:szCs w:val="24"/>
        </w:rPr>
      </w:pPr>
    </w:p>
    <w:p w:rsidR="008C1E8D" w:rsidP="008733DB" w:rsidRDefault="008C1E8D" w14:paraId="31AAEA51" w14:textId="77777777">
      <w:pPr>
        <w:spacing w:line="360" w:lineRule="auto"/>
        <w:jc w:val="both"/>
        <w:rPr>
          <w:rFonts w:ascii="Arial" w:hAnsi="Arial" w:cs="Arial"/>
          <w:b/>
          <w:sz w:val="24"/>
          <w:szCs w:val="24"/>
        </w:rPr>
      </w:pPr>
      <w:r w:rsidRPr="002D50B5">
        <w:rPr>
          <w:rFonts w:ascii="Arial" w:hAnsi="Arial" w:cs="Arial"/>
          <w:b/>
          <w:sz w:val="24"/>
          <w:szCs w:val="24"/>
        </w:rPr>
        <w:t>1</w:t>
      </w:r>
      <w:r w:rsidRPr="002D50B5">
        <w:rPr>
          <w:rFonts w:ascii="Arial" w:hAnsi="Arial" w:cs="Arial"/>
          <w:b/>
          <w:sz w:val="24"/>
          <w:szCs w:val="24"/>
        </w:rPr>
        <w:tab/>
      </w:r>
      <w:r w:rsidR="00B72E76">
        <w:rPr>
          <w:rFonts w:ascii="Arial" w:hAnsi="Arial" w:cs="Arial"/>
          <w:b/>
          <w:sz w:val="24"/>
          <w:szCs w:val="24"/>
        </w:rPr>
        <w:t>INTRODUCTION AND AIMS</w:t>
      </w:r>
    </w:p>
    <w:p w:rsidR="00C1212C" w:rsidP="008733DB" w:rsidRDefault="00C1212C" w14:paraId="31AAEA52" w14:textId="77777777">
      <w:pPr>
        <w:spacing w:line="360" w:lineRule="auto"/>
        <w:jc w:val="both"/>
        <w:rPr>
          <w:rFonts w:ascii="Arial" w:hAnsi="Arial" w:cs="Arial"/>
          <w:b/>
          <w:sz w:val="24"/>
          <w:szCs w:val="24"/>
        </w:rPr>
      </w:pPr>
    </w:p>
    <w:p w:rsidRPr="002D50B5" w:rsidR="008C1E8D" w:rsidP="3BFCAE70" w:rsidRDefault="00D30736" w14:paraId="31AAEA53" w14:textId="0B78C679">
      <w:pPr>
        <w:spacing w:line="360" w:lineRule="auto"/>
        <w:ind w:left="720" w:hanging="720"/>
        <w:jc w:val="both"/>
        <w:rPr>
          <w:rFonts w:ascii="Arial" w:hAnsi="Arial" w:cs="Arial"/>
          <w:sz w:val="24"/>
          <w:szCs w:val="24"/>
        </w:rPr>
      </w:pPr>
      <w:r w:rsidRPr="3BFCAE70">
        <w:rPr>
          <w:rFonts w:ascii="Arial" w:hAnsi="Arial" w:cs="Arial"/>
          <w:sz w:val="24"/>
          <w:szCs w:val="24"/>
        </w:rPr>
        <w:t>1</w:t>
      </w:r>
      <w:r w:rsidRPr="3BFCAE70" w:rsidR="008C1E8D">
        <w:rPr>
          <w:rFonts w:ascii="Arial" w:hAnsi="Arial" w:cs="Arial"/>
          <w:sz w:val="24"/>
          <w:szCs w:val="24"/>
        </w:rPr>
        <w:t>.1</w:t>
      </w:r>
      <w:r>
        <w:tab/>
      </w:r>
      <w:r w:rsidRPr="3BFCAE70" w:rsidR="008C1E8D">
        <w:rPr>
          <w:rFonts w:ascii="Arial" w:hAnsi="Arial" w:cs="Arial"/>
          <w:sz w:val="24"/>
          <w:szCs w:val="24"/>
        </w:rPr>
        <w:t xml:space="preserve">The Association in meeting its legal and regulatory requirements aims to work in partnership with other organisations in preventing homelessness within the </w:t>
      </w:r>
      <w:r w:rsidRPr="3BFCAE70" w:rsidR="008733DB">
        <w:rPr>
          <w:rFonts w:ascii="Arial" w:hAnsi="Arial" w:cs="Arial"/>
          <w:sz w:val="24"/>
          <w:szCs w:val="24"/>
        </w:rPr>
        <w:t xml:space="preserve">Angus and Dundee </w:t>
      </w:r>
      <w:r w:rsidRPr="3BFCAE70" w:rsidR="008C1E8D">
        <w:rPr>
          <w:rFonts w:ascii="Arial" w:hAnsi="Arial" w:cs="Arial"/>
          <w:sz w:val="24"/>
          <w:szCs w:val="24"/>
        </w:rPr>
        <w:t>area</w:t>
      </w:r>
      <w:r w:rsidRPr="3BFCAE70" w:rsidR="34FAD43D">
        <w:rPr>
          <w:rFonts w:ascii="Arial" w:hAnsi="Arial" w:cs="Arial"/>
          <w:sz w:val="24"/>
          <w:szCs w:val="24"/>
        </w:rPr>
        <w:t xml:space="preserve">. </w:t>
      </w:r>
      <w:r w:rsidRPr="3BFCAE70" w:rsidR="008C1E8D">
        <w:rPr>
          <w:rFonts w:ascii="Arial" w:hAnsi="Arial" w:cs="Arial"/>
          <w:sz w:val="24"/>
          <w:szCs w:val="24"/>
        </w:rPr>
        <w:t xml:space="preserve">This policy details the way in which the Association will work jointly with </w:t>
      </w:r>
      <w:r w:rsidRPr="3BFCAE70" w:rsidR="00B0412C">
        <w:rPr>
          <w:rFonts w:ascii="Arial" w:hAnsi="Arial" w:cs="Arial"/>
          <w:sz w:val="24"/>
          <w:szCs w:val="24"/>
        </w:rPr>
        <w:t xml:space="preserve">The Scottish Government </w:t>
      </w:r>
      <w:r w:rsidRPr="3BFCAE70" w:rsidR="008C1E8D">
        <w:rPr>
          <w:rFonts w:ascii="Arial" w:hAnsi="Arial" w:cs="Arial"/>
          <w:sz w:val="24"/>
          <w:szCs w:val="24"/>
        </w:rPr>
        <w:t>through their Mortgage to Rent Scheme in achieving this aim</w:t>
      </w:r>
      <w:r w:rsidRPr="3BFCAE70" w:rsidR="094BB2A3">
        <w:rPr>
          <w:rFonts w:ascii="Arial" w:hAnsi="Arial" w:cs="Arial"/>
          <w:sz w:val="24"/>
          <w:szCs w:val="24"/>
        </w:rPr>
        <w:t xml:space="preserve">. </w:t>
      </w:r>
      <w:r w:rsidRPr="3BFCAE70" w:rsidR="008C1E8D">
        <w:rPr>
          <w:rFonts w:ascii="Arial" w:hAnsi="Arial" w:cs="Arial"/>
          <w:sz w:val="24"/>
          <w:szCs w:val="24"/>
        </w:rPr>
        <w:t xml:space="preserve"> </w:t>
      </w:r>
    </w:p>
    <w:p w:rsidRPr="002D50B5" w:rsidR="008C1E8D" w:rsidP="008733DB" w:rsidRDefault="008C1E8D" w14:paraId="31AAEA54" w14:textId="77777777">
      <w:pPr>
        <w:spacing w:line="360" w:lineRule="auto"/>
        <w:jc w:val="both"/>
        <w:rPr>
          <w:rFonts w:ascii="Arial" w:hAnsi="Arial" w:cs="Arial"/>
          <w:b/>
          <w:sz w:val="24"/>
          <w:szCs w:val="24"/>
        </w:rPr>
      </w:pPr>
    </w:p>
    <w:p w:rsidR="008C1E8D" w:rsidP="008733DB" w:rsidRDefault="008C1E8D" w14:paraId="31AAEA55" w14:textId="77777777">
      <w:pPr>
        <w:spacing w:line="360" w:lineRule="auto"/>
        <w:jc w:val="both"/>
        <w:rPr>
          <w:rFonts w:ascii="Arial" w:hAnsi="Arial" w:cs="Arial"/>
          <w:b/>
          <w:sz w:val="24"/>
          <w:szCs w:val="24"/>
        </w:rPr>
      </w:pPr>
      <w:r w:rsidRPr="002D50B5">
        <w:rPr>
          <w:rFonts w:ascii="Arial" w:hAnsi="Arial" w:cs="Arial"/>
          <w:b/>
          <w:sz w:val="24"/>
          <w:szCs w:val="24"/>
        </w:rPr>
        <w:t>2</w:t>
      </w:r>
      <w:r w:rsidRPr="002D50B5">
        <w:rPr>
          <w:rFonts w:ascii="Arial" w:hAnsi="Arial" w:cs="Arial"/>
          <w:b/>
          <w:sz w:val="24"/>
          <w:szCs w:val="24"/>
        </w:rPr>
        <w:tab/>
      </w:r>
      <w:r w:rsidRPr="002D50B5">
        <w:rPr>
          <w:rFonts w:ascii="Arial" w:hAnsi="Arial" w:cs="Arial"/>
          <w:b/>
          <w:sz w:val="24"/>
          <w:szCs w:val="24"/>
        </w:rPr>
        <w:t>THE MORTGAGE TO RENT SCHEME</w:t>
      </w:r>
    </w:p>
    <w:p w:rsidR="00C1212C" w:rsidP="008733DB" w:rsidRDefault="00C1212C" w14:paraId="31AAEA56" w14:textId="77777777">
      <w:pPr>
        <w:spacing w:line="360" w:lineRule="auto"/>
        <w:jc w:val="both"/>
        <w:rPr>
          <w:rFonts w:ascii="Arial" w:hAnsi="Arial" w:cs="Arial"/>
          <w:b/>
          <w:sz w:val="24"/>
          <w:szCs w:val="24"/>
        </w:rPr>
      </w:pPr>
    </w:p>
    <w:p w:rsidRPr="002D50B5" w:rsidR="008C1E8D" w:rsidP="008733DB" w:rsidRDefault="008C1E8D" w14:paraId="31AAEA57" w14:textId="369276E8">
      <w:pPr>
        <w:spacing w:line="360" w:lineRule="auto"/>
        <w:ind w:left="720" w:hanging="720"/>
        <w:jc w:val="both"/>
        <w:rPr>
          <w:rFonts w:ascii="Arial" w:hAnsi="Arial" w:cs="Arial"/>
          <w:sz w:val="24"/>
          <w:szCs w:val="24"/>
        </w:rPr>
      </w:pPr>
      <w:r w:rsidRPr="3BFCAE70">
        <w:rPr>
          <w:rFonts w:ascii="Arial" w:hAnsi="Arial" w:cs="Arial"/>
          <w:sz w:val="24"/>
          <w:szCs w:val="24"/>
        </w:rPr>
        <w:t>2.1</w:t>
      </w:r>
      <w:r>
        <w:tab/>
      </w:r>
      <w:r w:rsidRPr="3BFCAE70">
        <w:rPr>
          <w:rFonts w:ascii="Arial" w:hAnsi="Arial" w:cs="Arial"/>
          <w:sz w:val="24"/>
          <w:szCs w:val="24"/>
        </w:rPr>
        <w:t xml:space="preserve">The aim of the Mortgage to Rent Scheme (MTR) is to help </w:t>
      </w:r>
      <w:r w:rsidRPr="3BFCAE70" w:rsidR="46BF64E6">
        <w:rPr>
          <w:rFonts w:ascii="Arial" w:hAnsi="Arial" w:cs="Arial"/>
          <w:sz w:val="24"/>
          <w:szCs w:val="24"/>
        </w:rPr>
        <w:t>homeowners</w:t>
      </w:r>
      <w:r w:rsidRPr="3BFCAE70">
        <w:rPr>
          <w:rFonts w:ascii="Arial" w:hAnsi="Arial" w:cs="Arial"/>
          <w:sz w:val="24"/>
          <w:szCs w:val="24"/>
        </w:rPr>
        <w:t xml:space="preserve"> who are in danger of being made homeless due to legal action that could result in their home being repossessed.  The scheme helps by offering households the flexibility to change the tenure of their home from ownership to a tenancy in the social rented sector.  Before applications for the scheme can be considered, the household must have received advice from certain advice agencies on the options available to them. Applications are only progressed where there are no practical means of enabling the household to remain living in their home, such as rescheduling mortgage payments, or trading down in the </w:t>
      </w:r>
      <w:r w:rsidRPr="3BFCAE70" w:rsidR="6970E8EE">
        <w:rPr>
          <w:rFonts w:ascii="Arial" w:hAnsi="Arial" w:cs="Arial"/>
          <w:sz w:val="24"/>
          <w:szCs w:val="24"/>
        </w:rPr>
        <w:t>owner-occupied</w:t>
      </w:r>
      <w:r w:rsidRPr="3BFCAE70">
        <w:rPr>
          <w:rFonts w:ascii="Arial" w:hAnsi="Arial" w:cs="Arial"/>
          <w:sz w:val="24"/>
          <w:szCs w:val="24"/>
        </w:rPr>
        <w:t xml:space="preserve"> market.  </w:t>
      </w:r>
    </w:p>
    <w:p w:rsidRPr="002D50B5" w:rsidR="008C1E8D" w:rsidP="008733DB" w:rsidRDefault="008C1E8D" w14:paraId="31AAEA58" w14:textId="77777777">
      <w:pPr>
        <w:spacing w:line="360" w:lineRule="auto"/>
        <w:ind w:left="720" w:hanging="720"/>
        <w:jc w:val="both"/>
        <w:rPr>
          <w:rFonts w:ascii="Arial" w:hAnsi="Arial" w:cs="Arial"/>
          <w:sz w:val="24"/>
          <w:szCs w:val="24"/>
        </w:rPr>
      </w:pPr>
    </w:p>
    <w:p w:rsidRPr="002D50B5" w:rsidR="008C1E8D" w:rsidP="008733DB" w:rsidRDefault="008C1E8D" w14:paraId="31AAEA59" w14:textId="60026A51">
      <w:pPr>
        <w:spacing w:line="360" w:lineRule="auto"/>
        <w:ind w:left="720" w:hanging="720"/>
        <w:jc w:val="both"/>
        <w:rPr>
          <w:rFonts w:ascii="Arial" w:hAnsi="Arial" w:cs="Arial"/>
          <w:sz w:val="24"/>
          <w:szCs w:val="24"/>
        </w:rPr>
      </w:pPr>
      <w:r w:rsidRPr="3BFCAE70">
        <w:rPr>
          <w:rFonts w:ascii="Arial" w:hAnsi="Arial" w:cs="Arial"/>
          <w:sz w:val="24"/>
          <w:szCs w:val="24"/>
        </w:rPr>
        <w:t>2.2</w:t>
      </w:r>
      <w:r>
        <w:tab/>
      </w:r>
      <w:r w:rsidRPr="3BFCAE70">
        <w:rPr>
          <w:rFonts w:ascii="Arial" w:hAnsi="Arial" w:cs="Arial"/>
          <w:sz w:val="24"/>
          <w:szCs w:val="24"/>
        </w:rPr>
        <w:t xml:space="preserve">The scheme is </w:t>
      </w:r>
      <w:r w:rsidRPr="3BFCAE70" w:rsidR="00B72E76">
        <w:rPr>
          <w:rFonts w:ascii="Arial" w:hAnsi="Arial" w:cs="Arial"/>
          <w:sz w:val="24"/>
          <w:szCs w:val="24"/>
        </w:rPr>
        <w:t>funded by the Scottish Government</w:t>
      </w:r>
      <w:r w:rsidRPr="3BFCAE70">
        <w:rPr>
          <w:rFonts w:ascii="Arial" w:hAnsi="Arial" w:cs="Arial"/>
          <w:sz w:val="24"/>
          <w:szCs w:val="24"/>
        </w:rPr>
        <w:t xml:space="preserve"> and provides resources to social landlords to buy properties accepted through the scheme and rent them</w:t>
      </w:r>
      <w:r w:rsidRPr="3BFCAE70" w:rsidR="00B72E76">
        <w:rPr>
          <w:rFonts w:ascii="Arial" w:hAnsi="Arial" w:cs="Arial"/>
          <w:sz w:val="24"/>
          <w:szCs w:val="24"/>
        </w:rPr>
        <w:t xml:space="preserve"> to the resident </w:t>
      </w:r>
      <w:bookmarkStart w:name="_Int_S80bQYzw" w:id="1"/>
      <w:r w:rsidRPr="3BFCAE70" w:rsidR="00B72E76">
        <w:rPr>
          <w:rFonts w:ascii="Arial" w:hAnsi="Arial" w:cs="Arial"/>
          <w:sz w:val="24"/>
          <w:szCs w:val="24"/>
        </w:rPr>
        <w:t>on the basis of</w:t>
      </w:r>
      <w:bookmarkEnd w:id="1"/>
      <w:r w:rsidRPr="3BFCAE70">
        <w:rPr>
          <w:rFonts w:ascii="Arial" w:hAnsi="Arial" w:cs="Arial"/>
          <w:sz w:val="24"/>
          <w:szCs w:val="24"/>
        </w:rPr>
        <w:t xml:space="preserve"> a Scottish Secure Tenancy.  Grant funding is made available through </w:t>
      </w:r>
      <w:r w:rsidRPr="3BFCAE70" w:rsidR="00B0412C">
        <w:rPr>
          <w:rFonts w:ascii="Arial" w:hAnsi="Arial" w:cs="Arial"/>
          <w:sz w:val="24"/>
          <w:szCs w:val="24"/>
        </w:rPr>
        <w:t>the Scottish Government</w:t>
      </w:r>
      <w:r w:rsidRPr="3BFCAE70">
        <w:rPr>
          <w:rFonts w:ascii="Arial" w:hAnsi="Arial" w:cs="Arial"/>
          <w:sz w:val="24"/>
          <w:szCs w:val="24"/>
        </w:rPr>
        <w:t xml:space="preserve">, who administer the scheme, on a </w:t>
      </w:r>
      <w:r w:rsidRPr="3BFCAE70" w:rsidR="78F4780E">
        <w:rPr>
          <w:rFonts w:ascii="Arial" w:hAnsi="Arial" w:cs="Arial"/>
          <w:sz w:val="24"/>
          <w:szCs w:val="24"/>
        </w:rPr>
        <w:t>case-by-case</w:t>
      </w:r>
      <w:r w:rsidRPr="3BFCAE70">
        <w:rPr>
          <w:rFonts w:ascii="Arial" w:hAnsi="Arial" w:cs="Arial"/>
          <w:sz w:val="24"/>
          <w:szCs w:val="24"/>
        </w:rPr>
        <w:t xml:space="preserve"> basis to enable a social rent to be charged and any necessary repairs to be made to the property.  All social landlords who are registered with </w:t>
      </w:r>
      <w:r w:rsidRPr="3BFCAE70" w:rsidR="00B0412C">
        <w:rPr>
          <w:rFonts w:ascii="Arial" w:hAnsi="Arial" w:cs="Arial"/>
          <w:sz w:val="24"/>
          <w:szCs w:val="24"/>
        </w:rPr>
        <w:t xml:space="preserve">the Scottish Government </w:t>
      </w:r>
      <w:r w:rsidRPr="3BFCAE70">
        <w:rPr>
          <w:rFonts w:ascii="Arial" w:hAnsi="Arial" w:cs="Arial"/>
          <w:sz w:val="24"/>
          <w:szCs w:val="24"/>
        </w:rPr>
        <w:t>and local authorities who have a landlord function are eligible to participate in the scheme</w:t>
      </w:r>
      <w:r w:rsidRPr="3BFCAE70" w:rsidR="7FD8BAEE">
        <w:rPr>
          <w:rFonts w:ascii="Arial" w:hAnsi="Arial" w:cs="Arial"/>
          <w:sz w:val="24"/>
          <w:szCs w:val="24"/>
        </w:rPr>
        <w:t xml:space="preserve">. </w:t>
      </w:r>
      <w:r w:rsidRPr="3BFCAE70">
        <w:rPr>
          <w:rFonts w:ascii="Arial" w:hAnsi="Arial" w:cs="Arial"/>
          <w:sz w:val="24"/>
          <w:szCs w:val="24"/>
        </w:rPr>
        <w:t>The Association will actively promote knowledge of the scheme, with a particular focus on individuals who would be directly eligible for this.</w:t>
      </w:r>
    </w:p>
    <w:p w:rsidRPr="002D50B5" w:rsidR="008C1E8D" w:rsidP="008733DB" w:rsidRDefault="008C1E8D" w14:paraId="31AAEA5A" w14:textId="77777777">
      <w:pPr>
        <w:spacing w:line="360" w:lineRule="auto"/>
        <w:jc w:val="both"/>
        <w:rPr>
          <w:rFonts w:ascii="Arial" w:hAnsi="Arial" w:cs="Arial"/>
          <w:sz w:val="24"/>
          <w:szCs w:val="24"/>
        </w:rPr>
      </w:pPr>
    </w:p>
    <w:p w:rsidR="008C1E8D" w:rsidP="008733DB" w:rsidRDefault="008C1E8D" w14:paraId="31AAEA5B" w14:textId="77777777">
      <w:pPr>
        <w:pStyle w:val="Heading1"/>
        <w:spacing w:line="360" w:lineRule="auto"/>
        <w:rPr>
          <w:rFonts w:cs="Arial"/>
          <w:sz w:val="24"/>
          <w:szCs w:val="24"/>
        </w:rPr>
      </w:pPr>
      <w:r w:rsidRPr="002D50B5">
        <w:rPr>
          <w:rFonts w:cs="Arial"/>
          <w:sz w:val="24"/>
          <w:szCs w:val="24"/>
        </w:rPr>
        <w:t>3</w:t>
      </w:r>
      <w:r w:rsidRPr="002D50B5">
        <w:rPr>
          <w:rFonts w:cs="Arial"/>
          <w:sz w:val="24"/>
          <w:szCs w:val="24"/>
        </w:rPr>
        <w:tab/>
      </w:r>
      <w:r w:rsidRPr="002D50B5">
        <w:rPr>
          <w:rFonts w:cs="Arial"/>
          <w:sz w:val="24"/>
          <w:szCs w:val="24"/>
        </w:rPr>
        <w:t>I</w:t>
      </w:r>
      <w:r w:rsidR="00434985">
        <w:rPr>
          <w:rFonts w:cs="Arial"/>
          <w:sz w:val="24"/>
          <w:szCs w:val="24"/>
        </w:rPr>
        <w:t xml:space="preserve">mplementation </w:t>
      </w:r>
    </w:p>
    <w:p w:rsidRPr="00C1212C" w:rsidR="00C1212C" w:rsidP="00C1212C" w:rsidRDefault="00C1212C" w14:paraId="31AAEA5C" w14:textId="77777777"/>
    <w:p w:rsidRPr="002D50B5" w:rsidR="008C1E8D" w:rsidP="008733DB" w:rsidRDefault="008C1E8D" w14:paraId="31AAEA5D" w14:textId="650EFA60">
      <w:pPr>
        <w:spacing w:line="360" w:lineRule="auto"/>
        <w:ind w:left="720" w:hanging="720"/>
        <w:jc w:val="both"/>
        <w:rPr>
          <w:rFonts w:ascii="Arial" w:hAnsi="Arial" w:cs="Arial"/>
          <w:sz w:val="24"/>
          <w:szCs w:val="24"/>
        </w:rPr>
      </w:pPr>
      <w:r w:rsidRPr="3BFCAE70">
        <w:rPr>
          <w:rFonts w:ascii="Arial" w:hAnsi="Arial" w:cs="Arial"/>
          <w:sz w:val="24"/>
          <w:szCs w:val="24"/>
        </w:rPr>
        <w:t>3.1</w:t>
      </w:r>
      <w:r>
        <w:tab/>
      </w:r>
      <w:r w:rsidRPr="3BFCAE70">
        <w:rPr>
          <w:rFonts w:ascii="Arial" w:hAnsi="Arial" w:cs="Arial"/>
          <w:sz w:val="24"/>
          <w:szCs w:val="24"/>
        </w:rPr>
        <w:t>The aim of preventing homelessness by enabling housing associations and local authorities to acquire houses, with grant subsidy, is one that is fully supported by the Association. However, it is also recognised that it would be prudent to proceed on the basis that properties be acquired through the scheme without the requirement of a capital contribution from the Association</w:t>
      </w:r>
      <w:r w:rsidRPr="3BFCAE70" w:rsidR="75121520">
        <w:rPr>
          <w:rFonts w:ascii="Arial" w:hAnsi="Arial" w:cs="Arial"/>
          <w:sz w:val="24"/>
          <w:szCs w:val="24"/>
        </w:rPr>
        <w:t xml:space="preserve">. </w:t>
      </w:r>
      <w:r w:rsidRPr="3BFCAE70">
        <w:rPr>
          <w:rFonts w:ascii="Arial" w:hAnsi="Arial" w:cs="Arial"/>
          <w:sz w:val="24"/>
          <w:szCs w:val="24"/>
        </w:rPr>
        <w:t>The complex common maintenance responsibilities that can result from involvement in multi-tenure property arrangements within individual blocks of prope</w:t>
      </w:r>
      <w:r w:rsidRPr="3BFCAE70" w:rsidR="00B72E76">
        <w:rPr>
          <w:rFonts w:ascii="Arial" w:hAnsi="Arial" w:cs="Arial"/>
          <w:sz w:val="24"/>
          <w:szCs w:val="24"/>
        </w:rPr>
        <w:t>rties are</w:t>
      </w:r>
      <w:r w:rsidRPr="3BFCAE70">
        <w:rPr>
          <w:rFonts w:ascii="Arial" w:hAnsi="Arial" w:cs="Arial"/>
          <w:sz w:val="24"/>
          <w:szCs w:val="24"/>
        </w:rPr>
        <w:t xml:space="preserve"> a further consideration.</w:t>
      </w:r>
    </w:p>
    <w:p w:rsidRPr="002D50B5" w:rsidR="008C1E8D" w:rsidP="008733DB" w:rsidRDefault="008C1E8D" w14:paraId="31AAEA5E" w14:textId="77777777">
      <w:pPr>
        <w:spacing w:line="360" w:lineRule="auto"/>
        <w:ind w:left="720" w:hanging="720"/>
        <w:jc w:val="both"/>
        <w:rPr>
          <w:rFonts w:ascii="Arial" w:hAnsi="Arial" w:cs="Arial"/>
          <w:sz w:val="24"/>
          <w:szCs w:val="24"/>
        </w:rPr>
      </w:pPr>
    </w:p>
    <w:p w:rsidR="008C1E8D" w:rsidP="008733DB" w:rsidRDefault="008C1E8D" w14:paraId="31AAEA5F" w14:textId="77777777">
      <w:pPr>
        <w:spacing w:line="360" w:lineRule="auto"/>
        <w:ind w:left="720" w:hanging="720"/>
        <w:jc w:val="both"/>
        <w:rPr>
          <w:rFonts w:ascii="Arial" w:hAnsi="Arial" w:cs="Arial"/>
          <w:b/>
          <w:bCs/>
          <w:sz w:val="24"/>
          <w:szCs w:val="24"/>
        </w:rPr>
      </w:pPr>
      <w:r w:rsidRPr="002D50B5">
        <w:rPr>
          <w:rFonts w:ascii="Arial" w:hAnsi="Arial" w:cs="Arial"/>
          <w:sz w:val="24"/>
          <w:szCs w:val="24"/>
        </w:rPr>
        <w:tab/>
      </w:r>
      <w:r w:rsidRPr="002D50B5">
        <w:rPr>
          <w:rFonts w:ascii="Arial" w:hAnsi="Arial" w:cs="Arial"/>
          <w:b/>
          <w:bCs/>
          <w:sz w:val="24"/>
          <w:szCs w:val="24"/>
        </w:rPr>
        <w:t xml:space="preserve">Financial </w:t>
      </w:r>
      <w:r w:rsidR="005E2274">
        <w:rPr>
          <w:rFonts w:ascii="Arial" w:hAnsi="Arial" w:cs="Arial"/>
          <w:b/>
          <w:bCs/>
          <w:sz w:val="24"/>
          <w:szCs w:val="24"/>
        </w:rPr>
        <w:t>Issue</w:t>
      </w:r>
    </w:p>
    <w:p w:rsidRPr="002D50B5" w:rsidR="005E2274" w:rsidP="008733DB" w:rsidRDefault="005E2274" w14:paraId="31AAEA60" w14:textId="77777777">
      <w:pPr>
        <w:spacing w:line="360" w:lineRule="auto"/>
        <w:ind w:left="720" w:hanging="720"/>
        <w:jc w:val="both"/>
        <w:rPr>
          <w:rFonts w:ascii="Arial" w:hAnsi="Arial" w:cs="Arial"/>
          <w:b/>
          <w:bCs/>
          <w:sz w:val="24"/>
          <w:szCs w:val="24"/>
        </w:rPr>
      </w:pPr>
    </w:p>
    <w:p w:rsidR="00C10657" w:rsidP="00126E6D" w:rsidRDefault="008C1E8D" w14:paraId="31AAEA61" w14:textId="2F1420E5">
      <w:pPr>
        <w:numPr>
          <w:ilvl w:val="1"/>
          <w:numId w:val="8"/>
        </w:numPr>
        <w:tabs>
          <w:tab w:val="clear" w:pos="360"/>
          <w:tab w:val="num" w:pos="720"/>
        </w:tabs>
        <w:spacing w:line="360" w:lineRule="auto"/>
        <w:ind w:left="720" w:hanging="720"/>
        <w:jc w:val="both"/>
        <w:rPr>
          <w:rFonts w:ascii="Arial" w:hAnsi="Arial" w:cs="Arial"/>
          <w:sz w:val="24"/>
          <w:szCs w:val="24"/>
        </w:rPr>
      </w:pPr>
      <w:r w:rsidRPr="3BFCAE70">
        <w:rPr>
          <w:rFonts w:ascii="Arial" w:hAnsi="Arial" w:cs="Arial"/>
          <w:sz w:val="24"/>
          <w:szCs w:val="24"/>
        </w:rPr>
        <w:t xml:space="preserve">Although recent improvements have been made to the grant funding available through </w:t>
      </w:r>
      <w:r w:rsidRPr="3BFCAE70" w:rsidR="00594A64">
        <w:rPr>
          <w:rFonts w:ascii="Arial" w:hAnsi="Arial" w:cs="Arial"/>
          <w:sz w:val="24"/>
          <w:szCs w:val="24"/>
        </w:rPr>
        <w:t xml:space="preserve">Scottish Government </w:t>
      </w:r>
      <w:r w:rsidRPr="3BFCAE70">
        <w:rPr>
          <w:rFonts w:ascii="Arial" w:hAnsi="Arial" w:cs="Arial"/>
          <w:sz w:val="24"/>
          <w:szCs w:val="24"/>
        </w:rPr>
        <w:t xml:space="preserve">for MTR acquisitions, it is still anticipated that proceeding only </w:t>
      </w:r>
      <w:r w:rsidRPr="3BFCAE70" w:rsidR="288FFEB7">
        <w:rPr>
          <w:rFonts w:ascii="Arial" w:hAnsi="Arial" w:cs="Arial"/>
          <w:sz w:val="24"/>
          <w:szCs w:val="24"/>
        </w:rPr>
        <w:t>based on</w:t>
      </w:r>
      <w:r w:rsidRPr="3BFCAE70">
        <w:rPr>
          <w:rFonts w:ascii="Arial" w:hAnsi="Arial" w:cs="Arial"/>
          <w:sz w:val="24"/>
          <w:szCs w:val="24"/>
        </w:rPr>
        <w:t xml:space="preserve"> this funding would result in a requirement for capital contributions from the Association</w:t>
      </w:r>
      <w:r w:rsidRPr="3BFCAE70" w:rsidR="0425FD51">
        <w:rPr>
          <w:rFonts w:ascii="Arial" w:hAnsi="Arial" w:cs="Arial"/>
          <w:sz w:val="24"/>
          <w:szCs w:val="24"/>
        </w:rPr>
        <w:t xml:space="preserve">. </w:t>
      </w:r>
      <w:r w:rsidRPr="3BFCAE70" w:rsidR="00126E6D">
        <w:rPr>
          <w:rFonts w:ascii="Arial" w:hAnsi="Arial" w:cs="Arial"/>
          <w:sz w:val="24"/>
          <w:szCs w:val="24"/>
        </w:rPr>
        <w:t xml:space="preserve">The </w:t>
      </w:r>
      <w:r w:rsidRPr="3BFCAE70">
        <w:rPr>
          <w:rFonts w:ascii="Arial" w:hAnsi="Arial" w:cs="Arial"/>
          <w:sz w:val="24"/>
          <w:szCs w:val="24"/>
        </w:rPr>
        <w:t xml:space="preserve">Association will seek to </w:t>
      </w:r>
      <w:r w:rsidRPr="3BFCAE70" w:rsidR="00B173FA">
        <w:rPr>
          <w:rFonts w:ascii="Arial" w:hAnsi="Arial" w:cs="Arial"/>
          <w:sz w:val="24"/>
          <w:szCs w:val="24"/>
        </w:rPr>
        <w:t xml:space="preserve">ensure that the property’s rent is set at level which would </w:t>
      </w:r>
      <w:r w:rsidRPr="3BFCAE70">
        <w:rPr>
          <w:rFonts w:ascii="Arial" w:hAnsi="Arial" w:cs="Arial"/>
          <w:sz w:val="24"/>
          <w:szCs w:val="24"/>
        </w:rPr>
        <w:t>cover any shortfall in the grant funding through additional rent supported borrowing</w:t>
      </w:r>
      <w:r w:rsidRPr="3BFCAE70" w:rsidR="00B173FA">
        <w:rPr>
          <w:rFonts w:ascii="Arial" w:hAnsi="Arial" w:cs="Arial"/>
          <w:sz w:val="24"/>
          <w:szCs w:val="24"/>
        </w:rPr>
        <w:t xml:space="preserve"> even if the Association chooses to fund the purchase initially through cash reserves</w:t>
      </w:r>
      <w:r w:rsidRPr="3BFCAE70" w:rsidR="4C41F26F">
        <w:rPr>
          <w:rFonts w:ascii="Arial" w:hAnsi="Arial" w:cs="Arial"/>
          <w:sz w:val="24"/>
          <w:szCs w:val="24"/>
        </w:rPr>
        <w:t xml:space="preserve">. </w:t>
      </w:r>
    </w:p>
    <w:p w:rsidR="00C10657" w:rsidRDefault="00C10657" w14:paraId="323EBC45" w14:textId="77777777">
      <w:pPr>
        <w:rPr>
          <w:rFonts w:ascii="Arial" w:hAnsi="Arial" w:cs="Arial"/>
          <w:sz w:val="24"/>
          <w:szCs w:val="24"/>
        </w:rPr>
      </w:pPr>
      <w:r>
        <w:rPr>
          <w:rFonts w:ascii="Arial" w:hAnsi="Arial" w:cs="Arial"/>
          <w:sz w:val="24"/>
          <w:szCs w:val="24"/>
        </w:rPr>
        <w:br w:type="page"/>
      </w:r>
    </w:p>
    <w:p w:rsidR="008C1E8D" w:rsidP="008733DB" w:rsidRDefault="008C1E8D" w14:paraId="31AAEA63" w14:textId="77777777">
      <w:pPr>
        <w:spacing w:line="360" w:lineRule="auto"/>
        <w:ind w:left="720" w:hanging="720"/>
        <w:jc w:val="both"/>
        <w:rPr>
          <w:rFonts w:ascii="Arial" w:hAnsi="Arial" w:cs="Arial"/>
          <w:b/>
          <w:bCs/>
          <w:sz w:val="24"/>
          <w:szCs w:val="24"/>
        </w:rPr>
      </w:pPr>
      <w:r w:rsidRPr="002D50B5">
        <w:rPr>
          <w:rFonts w:ascii="Arial" w:hAnsi="Arial" w:cs="Arial"/>
          <w:sz w:val="24"/>
          <w:szCs w:val="24"/>
        </w:rPr>
        <w:tab/>
      </w:r>
      <w:r w:rsidRPr="002D50B5">
        <w:rPr>
          <w:rFonts w:ascii="Arial" w:hAnsi="Arial" w:cs="Arial"/>
          <w:b/>
          <w:bCs/>
          <w:sz w:val="24"/>
          <w:szCs w:val="24"/>
        </w:rPr>
        <w:t xml:space="preserve">Property Issues </w:t>
      </w:r>
    </w:p>
    <w:p w:rsidRPr="002D50B5" w:rsidR="005E2274" w:rsidP="008733DB" w:rsidRDefault="005E2274" w14:paraId="31AAEA64" w14:textId="77777777">
      <w:pPr>
        <w:spacing w:line="360" w:lineRule="auto"/>
        <w:ind w:left="720" w:hanging="720"/>
        <w:jc w:val="both"/>
        <w:rPr>
          <w:rFonts w:ascii="Arial" w:hAnsi="Arial" w:cs="Arial"/>
          <w:b/>
          <w:bCs/>
          <w:sz w:val="24"/>
          <w:szCs w:val="24"/>
        </w:rPr>
      </w:pPr>
    </w:p>
    <w:p w:rsidR="00B0412C" w:rsidP="00B0412C" w:rsidRDefault="008C1E8D" w14:paraId="31AAEA65" w14:textId="0A272CD1">
      <w:pPr>
        <w:numPr>
          <w:ilvl w:val="1"/>
          <w:numId w:val="4"/>
        </w:numPr>
        <w:tabs>
          <w:tab w:val="clear" w:pos="360"/>
          <w:tab w:val="num" w:pos="720"/>
        </w:tabs>
        <w:spacing w:line="360" w:lineRule="auto"/>
        <w:ind w:left="720" w:hanging="720"/>
        <w:jc w:val="both"/>
        <w:rPr>
          <w:rFonts w:ascii="Arial" w:hAnsi="Arial" w:cs="Arial"/>
          <w:sz w:val="24"/>
          <w:szCs w:val="24"/>
        </w:rPr>
      </w:pPr>
      <w:r w:rsidRPr="3BFCAE70">
        <w:rPr>
          <w:rFonts w:ascii="Arial" w:hAnsi="Arial" w:cs="Arial"/>
          <w:sz w:val="24"/>
          <w:szCs w:val="24"/>
        </w:rPr>
        <w:t xml:space="preserve">The Association will actively consider all requests made by </w:t>
      </w:r>
      <w:r w:rsidRPr="3BFCAE70" w:rsidR="00594A64">
        <w:rPr>
          <w:rFonts w:ascii="Arial" w:hAnsi="Arial" w:cs="Arial"/>
          <w:sz w:val="24"/>
          <w:szCs w:val="24"/>
        </w:rPr>
        <w:t xml:space="preserve">the Scottish Government </w:t>
      </w:r>
      <w:r w:rsidRPr="3BFCAE70">
        <w:rPr>
          <w:rFonts w:ascii="Arial" w:hAnsi="Arial" w:cs="Arial"/>
          <w:sz w:val="24"/>
          <w:szCs w:val="24"/>
        </w:rPr>
        <w:t>to consider individual properties through the Mortgage to Rent Scheme</w:t>
      </w:r>
      <w:r w:rsidRPr="3BFCAE70" w:rsidR="6C824844">
        <w:rPr>
          <w:rFonts w:ascii="Arial" w:hAnsi="Arial" w:cs="Arial"/>
          <w:sz w:val="24"/>
          <w:szCs w:val="24"/>
        </w:rPr>
        <w:t xml:space="preserve">. </w:t>
      </w:r>
    </w:p>
    <w:p w:rsidR="00B0412C" w:rsidP="00B0412C" w:rsidRDefault="00B0412C" w14:paraId="31AAEA66" w14:textId="77777777">
      <w:pPr>
        <w:spacing w:line="360" w:lineRule="auto"/>
        <w:jc w:val="both"/>
        <w:rPr>
          <w:rFonts w:ascii="Arial" w:hAnsi="Arial" w:cs="Arial"/>
          <w:sz w:val="24"/>
          <w:szCs w:val="24"/>
        </w:rPr>
      </w:pPr>
    </w:p>
    <w:p w:rsidRPr="00B0412C" w:rsidR="00B0412C" w:rsidP="00B0412C" w:rsidRDefault="00B0412C" w14:paraId="31AAEA67" w14:textId="2F65AF51">
      <w:pPr>
        <w:numPr>
          <w:ilvl w:val="1"/>
          <w:numId w:val="4"/>
        </w:numPr>
        <w:tabs>
          <w:tab w:val="clear" w:pos="360"/>
          <w:tab w:val="num" w:pos="720"/>
        </w:tabs>
        <w:spacing w:line="360" w:lineRule="auto"/>
        <w:ind w:left="720" w:hanging="720"/>
        <w:jc w:val="both"/>
        <w:rPr>
          <w:rFonts w:ascii="Arial" w:hAnsi="Arial" w:cs="Arial"/>
          <w:sz w:val="24"/>
          <w:szCs w:val="24"/>
        </w:rPr>
      </w:pPr>
      <w:r w:rsidRPr="3BFCAE70">
        <w:rPr>
          <w:rFonts w:ascii="Arial" w:hAnsi="Arial" w:cs="Arial"/>
          <w:sz w:val="24"/>
          <w:szCs w:val="24"/>
        </w:rPr>
        <w:t xml:space="preserve">The timescales for decisions, set by the Scottish Government are very </w:t>
      </w:r>
      <w:r w:rsidRPr="3BFCAE70" w:rsidR="00B173FA">
        <w:rPr>
          <w:rFonts w:ascii="Arial" w:hAnsi="Arial" w:cs="Arial"/>
          <w:sz w:val="24"/>
          <w:szCs w:val="24"/>
        </w:rPr>
        <w:t>tight;</w:t>
      </w:r>
      <w:r w:rsidRPr="3BFCAE70">
        <w:rPr>
          <w:rFonts w:ascii="Arial" w:hAnsi="Arial" w:cs="Arial"/>
          <w:sz w:val="24"/>
          <w:szCs w:val="24"/>
        </w:rPr>
        <w:t xml:space="preserve"> a decision needs to be made within two weeks of initial notification. For this </w:t>
      </w:r>
      <w:r w:rsidRPr="3BFCAE70" w:rsidR="631F7571">
        <w:rPr>
          <w:rFonts w:ascii="Arial" w:hAnsi="Arial" w:cs="Arial"/>
          <w:sz w:val="24"/>
          <w:szCs w:val="24"/>
        </w:rPr>
        <w:t>reason,</w:t>
      </w:r>
      <w:r w:rsidRPr="3BFCAE70">
        <w:rPr>
          <w:rFonts w:ascii="Arial" w:hAnsi="Arial" w:cs="Arial"/>
          <w:sz w:val="24"/>
          <w:szCs w:val="24"/>
        </w:rPr>
        <w:t xml:space="preserve"> it has been agreed that the Director or the Finance &amp; Corporate Services can make the decision to purchase </w:t>
      </w:r>
      <w:r w:rsidRPr="3BFCAE70" w:rsidR="4450A477">
        <w:rPr>
          <w:rFonts w:ascii="Arial" w:hAnsi="Arial" w:cs="Arial"/>
          <w:sz w:val="24"/>
          <w:szCs w:val="24"/>
        </w:rPr>
        <w:t>if</w:t>
      </w:r>
      <w:r w:rsidRPr="3BFCAE70">
        <w:rPr>
          <w:rFonts w:ascii="Arial" w:hAnsi="Arial" w:cs="Arial"/>
          <w:sz w:val="24"/>
          <w:szCs w:val="24"/>
        </w:rPr>
        <w:t xml:space="preserve"> the property meets the criteria set out in this policy. All decision</w:t>
      </w:r>
      <w:r w:rsidRPr="3BFCAE70" w:rsidR="00B72E76">
        <w:rPr>
          <w:rFonts w:ascii="Arial" w:hAnsi="Arial" w:cs="Arial"/>
          <w:sz w:val="24"/>
          <w:szCs w:val="24"/>
        </w:rPr>
        <w:t>s</w:t>
      </w:r>
      <w:r w:rsidRPr="3BFCAE70">
        <w:rPr>
          <w:rFonts w:ascii="Arial" w:hAnsi="Arial" w:cs="Arial"/>
          <w:sz w:val="24"/>
          <w:szCs w:val="24"/>
        </w:rPr>
        <w:t xml:space="preserve"> must then be reported in full to the next available Committee of Management meeting.</w:t>
      </w:r>
    </w:p>
    <w:p w:rsidRPr="002D50B5" w:rsidR="008C1E8D" w:rsidP="008733DB" w:rsidRDefault="008C1E8D" w14:paraId="31AAEA68" w14:textId="77777777">
      <w:pPr>
        <w:spacing w:line="360" w:lineRule="auto"/>
        <w:ind w:left="720" w:hanging="720"/>
        <w:jc w:val="both"/>
        <w:rPr>
          <w:rFonts w:ascii="Arial" w:hAnsi="Arial" w:cs="Arial"/>
          <w:sz w:val="24"/>
          <w:szCs w:val="24"/>
        </w:rPr>
      </w:pPr>
    </w:p>
    <w:p w:rsidR="008C1E8D" w:rsidP="008733DB" w:rsidRDefault="008C1E8D" w14:paraId="31AAEA69" w14:textId="77777777">
      <w:pPr>
        <w:spacing w:line="360" w:lineRule="auto"/>
        <w:ind w:left="720" w:hanging="720"/>
        <w:jc w:val="both"/>
        <w:rPr>
          <w:rFonts w:ascii="Arial" w:hAnsi="Arial" w:cs="Arial"/>
          <w:b/>
          <w:bCs/>
          <w:sz w:val="24"/>
          <w:szCs w:val="24"/>
        </w:rPr>
      </w:pPr>
      <w:r w:rsidRPr="002D50B5">
        <w:rPr>
          <w:rFonts w:ascii="Arial" w:hAnsi="Arial" w:cs="Arial"/>
          <w:sz w:val="24"/>
          <w:szCs w:val="24"/>
        </w:rPr>
        <w:tab/>
      </w:r>
      <w:r w:rsidRPr="002D50B5">
        <w:rPr>
          <w:rFonts w:ascii="Arial" w:hAnsi="Arial" w:cs="Arial"/>
          <w:b/>
          <w:bCs/>
          <w:sz w:val="24"/>
          <w:szCs w:val="24"/>
        </w:rPr>
        <w:t>Case Progression</w:t>
      </w:r>
    </w:p>
    <w:p w:rsidRPr="002D50B5" w:rsidR="005E2274" w:rsidP="008733DB" w:rsidRDefault="005E2274" w14:paraId="31AAEA6A" w14:textId="77777777">
      <w:pPr>
        <w:spacing w:line="360" w:lineRule="auto"/>
        <w:ind w:left="720" w:hanging="720"/>
        <w:jc w:val="both"/>
        <w:rPr>
          <w:rFonts w:ascii="Arial" w:hAnsi="Arial" w:cs="Arial"/>
          <w:b/>
          <w:bCs/>
          <w:sz w:val="24"/>
          <w:szCs w:val="24"/>
        </w:rPr>
      </w:pPr>
    </w:p>
    <w:p w:rsidR="005361D6" w:rsidP="00B0412C" w:rsidRDefault="008C1E8D" w14:paraId="31AAEA6B" w14:textId="4CD5434F">
      <w:pPr>
        <w:numPr>
          <w:ilvl w:val="1"/>
          <w:numId w:val="4"/>
        </w:numPr>
        <w:tabs>
          <w:tab w:val="clear" w:pos="360"/>
          <w:tab w:val="num" w:pos="720"/>
        </w:tabs>
        <w:spacing w:line="360" w:lineRule="auto"/>
        <w:ind w:left="720" w:hanging="720"/>
        <w:jc w:val="both"/>
        <w:rPr>
          <w:rFonts w:ascii="Arial" w:hAnsi="Arial" w:cs="Arial"/>
          <w:sz w:val="24"/>
          <w:szCs w:val="24"/>
        </w:rPr>
      </w:pPr>
      <w:r w:rsidRPr="3BFCAE70">
        <w:rPr>
          <w:rFonts w:ascii="Arial" w:hAnsi="Arial" w:cs="Arial"/>
          <w:sz w:val="24"/>
          <w:szCs w:val="24"/>
        </w:rPr>
        <w:t xml:space="preserve">All MTR cases referred to the Association by </w:t>
      </w:r>
      <w:r w:rsidRPr="3BFCAE70" w:rsidR="00B0412C">
        <w:rPr>
          <w:rFonts w:ascii="Arial" w:hAnsi="Arial" w:cs="Arial"/>
          <w:sz w:val="24"/>
          <w:szCs w:val="24"/>
        </w:rPr>
        <w:t xml:space="preserve">The Scottish Government </w:t>
      </w:r>
      <w:r w:rsidRPr="3BFCAE70">
        <w:rPr>
          <w:rFonts w:ascii="Arial" w:hAnsi="Arial" w:cs="Arial"/>
          <w:sz w:val="24"/>
          <w:szCs w:val="24"/>
        </w:rPr>
        <w:t xml:space="preserve">will be considered in the first instance by the </w:t>
      </w:r>
      <w:r w:rsidRPr="3BFCAE70" w:rsidR="523A9EFE">
        <w:rPr>
          <w:rFonts w:ascii="Arial" w:hAnsi="Arial" w:cs="Arial"/>
          <w:sz w:val="24"/>
          <w:szCs w:val="24"/>
        </w:rPr>
        <w:t xml:space="preserve">Director of </w:t>
      </w:r>
      <w:r w:rsidRPr="3BFCAE70" w:rsidR="00F9534A">
        <w:rPr>
          <w:rFonts w:ascii="Arial" w:hAnsi="Arial" w:cs="Arial"/>
          <w:sz w:val="24"/>
          <w:szCs w:val="24"/>
        </w:rPr>
        <w:t xml:space="preserve">Finance </w:t>
      </w:r>
      <w:r w:rsidRPr="3BFCAE70" w:rsidR="00B0412C">
        <w:rPr>
          <w:rFonts w:ascii="Arial" w:hAnsi="Arial" w:cs="Arial"/>
          <w:sz w:val="24"/>
          <w:szCs w:val="24"/>
        </w:rPr>
        <w:t>&amp; Corporate Services</w:t>
      </w:r>
      <w:r w:rsidRPr="3BFCAE70" w:rsidR="00F9534A">
        <w:rPr>
          <w:rFonts w:ascii="Arial" w:hAnsi="Arial" w:cs="Arial"/>
          <w:sz w:val="24"/>
          <w:szCs w:val="24"/>
        </w:rPr>
        <w:t xml:space="preserve"> </w:t>
      </w:r>
      <w:r w:rsidRPr="3BFCAE70" w:rsidR="00B0412C">
        <w:rPr>
          <w:rFonts w:ascii="Arial" w:hAnsi="Arial" w:cs="Arial"/>
          <w:sz w:val="24"/>
          <w:szCs w:val="24"/>
        </w:rPr>
        <w:t xml:space="preserve">who will circulate </w:t>
      </w:r>
      <w:r w:rsidRPr="3BFCAE70" w:rsidR="00B173FA">
        <w:rPr>
          <w:rFonts w:ascii="Arial" w:hAnsi="Arial" w:cs="Arial"/>
          <w:sz w:val="24"/>
          <w:szCs w:val="24"/>
        </w:rPr>
        <w:t xml:space="preserve">the </w:t>
      </w:r>
      <w:r w:rsidRPr="3BFCAE70" w:rsidR="00B0412C">
        <w:rPr>
          <w:rFonts w:ascii="Arial" w:hAnsi="Arial" w:cs="Arial"/>
          <w:sz w:val="24"/>
          <w:szCs w:val="24"/>
        </w:rPr>
        <w:t xml:space="preserve">details to all members of the </w:t>
      </w:r>
      <w:r w:rsidRPr="3BFCAE70" w:rsidR="4C947518">
        <w:rPr>
          <w:rFonts w:ascii="Arial" w:hAnsi="Arial" w:cs="Arial"/>
          <w:sz w:val="24"/>
          <w:szCs w:val="24"/>
        </w:rPr>
        <w:t xml:space="preserve">Senior </w:t>
      </w:r>
      <w:r w:rsidRPr="3BFCAE70" w:rsidR="00B0412C">
        <w:rPr>
          <w:rFonts w:ascii="Arial" w:hAnsi="Arial" w:cs="Arial"/>
          <w:sz w:val="24"/>
          <w:szCs w:val="24"/>
        </w:rPr>
        <w:t xml:space="preserve">Management Team. If the property </w:t>
      </w:r>
      <w:r w:rsidRPr="3BFCAE70" w:rsidR="677AAB29">
        <w:rPr>
          <w:rFonts w:ascii="Arial" w:hAnsi="Arial" w:cs="Arial"/>
          <w:sz w:val="24"/>
          <w:szCs w:val="24"/>
        </w:rPr>
        <w:t>is</w:t>
      </w:r>
      <w:r w:rsidRPr="3BFCAE70" w:rsidR="00B0412C">
        <w:rPr>
          <w:rFonts w:ascii="Arial" w:hAnsi="Arial" w:cs="Arial"/>
          <w:sz w:val="24"/>
          <w:szCs w:val="24"/>
        </w:rPr>
        <w:t xml:space="preserve"> of </w:t>
      </w:r>
      <w:r w:rsidRPr="3BFCAE70" w:rsidR="5624D273">
        <w:rPr>
          <w:rFonts w:ascii="Arial" w:hAnsi="Arial" w:cs="Arial"/>
          <w:sz w:val="24"/>
          <w:szCs w:val="24"/>
        </w:rPr>
        <w:t>interest,</w:t>
      </w:r>
      <w:r w:rsidRPr="3BFCAE70" w:rsidR="00B0412C">
        <w:rPr>
          <w:rFonts w:ascii="Arial" w:hAnsi="Arial" w:cs="Arial"/>
          <w:sz w:val="24"/>
          <w:szCs w:val="24"/>
        </w:rPr>
        <w:t xml:space="preserve"> then full details will be requested from the Scottish Government. </w:t>
      </w:r>
    </w:p>
    <w:p w:rsidR="005361D6" w:rsidP="005361D6" w:rsidRDefault="005361D6" w14:paraId="31AAEA6C" w14:textId="77777777">
      <w:pPr>
        <w:spacing w:line="360" w:lineRule="auto"/>
        <w:jc w:val="both"/>
        <w:rPr>
          <w:rFonts w:ascii="Arial" w:hAnsi="Arial" w:cs="Arial"/>
          <w:sz w:val="24"/>
          <w:szCs w:val="24"/>
        </w:rPr>
      </w:pPr>
    </w:p>
    <w:p w:rsidR="005361D6" w:rsidP="00B0412C" w:rsidRDefault="005361D6" w14:paraId="31AAEA6D" w14:textId="77777777">
      <w:pPr>
        <w:numPr>
          <w:ilvl w:val="1"/>
          <w:numId w:val="4"/>
        </w:numPr>
        <w:tabs>
          <w:tab w:val="clear" w:pos="360"/>
          <w:tab w:val="num" w:pos="720"/>
        </w:tabs>
        <w:spacing w:line="360" w:lineRule="auto"/>
        <w:ind w:left="720" w:hanging="720"/>
        <w:jc w:val="both"/>
        <w:rPr>
          <w:rFonts w:ascii="Arial" w:hAnsi="Arial" w:cs="Arial"/>
          <w:sz w:val="24"/>
          <w:szCs w:val="24"/>
        </w:rPr>
      </w:pPr>
      <w:r>
        <w:rPr>
          <w:rFonts w:ascii="Arial" w:hAnsi="Arial" w:cs="Arial"/>
          <w:sz w:val="24"/>
          <w:szCs w:val="24"/>
        </w:rPr>
        <w:t xml:space="preserve">The </w:t>
      </w:r>
      <w:r w:rsidR="008F7215">
        <w:rPr>
          <w:rFonts w:ascii="Arial" w:hAnsi="Arial" w:cs="Arial"/>
          <w:sz w:val="24"/>
          <w:szCs w:val="24"/>
        </w:rPr>
        <w:t>Ass</w:t>
      </w:r>
      <w:r>
        <w:rPr>
          <w:rFonts w:ascii="Arial" w:hAnsi="Arial" w:cs="Arial"/>
          <w:sz w:val="24"/>
          <w:szCs w:val="24"/>
        </w:rPr>
        <w:t>ociation will only be interested in properties which meet the following criteria:</w:t>
      </w:r>
    </w:p>
    <w:p w:rsidR="00D30736" w:rsidP="00D30736" w:rsidRDefault="00D30736" w14:paraId="31AAEA6E" w14:textId="77777777">
      <w:pPr>
        <w:spacing w:line="360" w:lineRule="auto"/>
        <w:ind w:left="1080"/>
        <w:jc w:val="both"/>
        <w:rPr>
          <w:rFonts w:ascii="Arial" w:hAnsi="Arial" w:cs="Arial"/>
          <w:sz w:val="24"/>
          <w:szCs w:val="24"/>
        </w:rPr>
      </w:pPr>
    </w:p>
    <w:p w:rsidRPr="00661FE9" w:rsidR="005361D6" w:rsidP="005361D6" w:rsidRDefault="005361D6" w14:paraId="31AAEA6F" w14:textId="77777777">
      <w:pPr>
        <w:numPr>
          <w:ilvl w:val="0"/>
          <w:numId w:val="7"/>
        </w:numPr>
        <w:spacing w:line="360" w:lineRule="auto"/>
        <w:jc w:val="both"/>
        <w:rPr>
          <w:rFonts w:ascii="Arial" w:hAnsi="Arial" w:cs="Arial"/>
          <w:sz w:val="24"/>
          <w:szCs w:val="24"/>
        </w:rPr>
      </w:pPr>
      <w:r>
        <w:rPr>
          <w:rFonts w:ascii="Arial" w:hAnsi="Arial" w:cs="Arial"/>
          <w:sz w:val="24"/>
          <w:szCs w:val="24"/>
        </w:rPr>
        <w:t xml:space="preserve">The property is not part of a </w:t>
      </w:r>
      <w:r w:rsidRPr="00661FE9">
        <w:rPr>
          <w:rFonts w:ascii="Arial" w:hAnsi="Arial" w:cs="Arial"/>
          <w:sz w:val="24"/>
          <w:szCs w:val="24"/>
        </w:rPr>
        <w:t xml:space="preserve">block </w:t>
      </w:r>
      <w:r w:rsidRPr="00661FE9" w:rsidR="00487157">
        <w:rPr>
          <w:rFonts w:ascii="Arial" w:hAnsi="Arial" w:cs="Arial"/>
          <w:sz w:val="24"/>
          <w:szCs w:val="24"/>
        </w:rPr>
        <w:t>of flats, unless it is a four in a block arrangement, where the other flats are owned by a social registered landlord.</w:t>
      </w:r>
    </w:p>
    <w:p w:rsidR="005361D6" w:rsidP="005361D6" w:rsidRDefault="005361D6" w14:paraId="31AAEA70" w14:textId="641A62D3">
      <w:pPr>
        <w:numPr>
          <w:ilvl w:val="0"/>
          <w:numId w:val="7"/>
        </w:numPr>
        <w:spacing w:line="360" w:lineRule="auto"/>
        <w:jc w:val="both"/>
        <w:rPr>
          <w:rFonts w:ascii="Arial" w:hAnsi="Arial" w:cs="Arial"/>
          <w:sz w:val="24"/>
          <w:szCs w:val="24"/>
        </w:rPr>
      </w:pPr>
      <w:r w:rsidRPr="3BFCAE70">
        <w:rPr>
          <w:rFonts w:ascii="Arial" w:hAnsi="Arial" w:cs="Arial"/>
          <w:sz w:val="24"/>
          <w:szCs w:val="24"/>
        </w:rPr>
        <w:t xml:space="preserve">The property is </w:t>
      </w:r>
      <w:r w:rsidRPr="3BFCAE70" w:rsidR="7E5C0D29">
        <w:rPr>
          <w:rFonts w:ascii="Arial" w:hAnsi="Arial" w:cs="Arial"/>
          <w:sz w:val="24"/>
          <w:szCs w:val="24"/>
        </w:rPr>
        <w:t>near</w:t>
      </w:r>
      <w:r w:rsidRPr="3BFCAE70">
        <w:rPr>
          <w:rFonts w:ascii="Arial" w:hAnsi="Arial" w:cs="Arial"/>
          <w:sz w:val="24"/>
          <w:szCs w:val="24"/>
        </w:rPr>
        <w:t xml:space="preserve"> current Association stock</w:t>
      </w:r>
      <w:r w:rsidRPr="3BFCAE70" w:rsidR="00487157">
        <w:rPr>
          <w:rFonts w:ascii="Arial" w:hAnsi="Arial" w:cs="Arial"/>
          <w:sz w:val="24"/>
          <w:szCs w:val="24"/>
        </w:rPr>
        <w:t>, (e.g</w:t>
      </w:r>
      <w:r w:rsidRPr="3BFCAE70" w:rsidR="00494924">
        <w:rPr>
          <w:rFonts w:ascii="Arial" w:hAnsi="Arial" w:cs="Arial"/>
          <w:sz w:val="24"/>
          <w:szCs w:val="24"/>
        </w:rPr>
        <w:t>.</w:t>
      </w:r>
      <w:r w:rsidRPr="3BFCAE70" w:rsidR="00487157">
        <w:rPr>
          <w:rFonts w:ascii="Arial" w:hAnsi="Arial" w:cs="Arial"/>
          <w:sz w:val="24"/>
          <w:szCs w:val="24"/>
        </w:rPr>
        <w:t xml:space="preserve"> same town or estate)</w:t>
      </w:r>
      <w:del w:author="Ron McArthur" w:date="2015-09-07T12:12:00Z" w:id="2">
        <w:r w:rsidRPr="3BFCAE70" w:rsidDel="005361D6">
          <w:rPr>
            <w:rFonts w:ascii="Arial" w:hAnsi="Arial" w:cs="Arial"/>
            <w:sz w:val="24"/>
            <w:szCs w:val="24"/>
          </w:rPr>
          <w:delText>.</w:delText>
        </w:r>
      </w:del>
    </w:p>
    <w:p w:rsidR="005361D6" w:rsidP="005361D6" w:rsidRDefault="005361D6" w14:paraId="31AAEA71" w14:textId="77777777">
      <w:pPr>
        <w:numPr>
          <w:ilvl w:val="0"/>
          <w:numId w:val="7"/>
        </w:numPr>
        <w:spacing w:line="360" w:lineRule="auto"/>
        <w:jc w:val="both"/>
        <w:rPr>
          <w:rFonts w:ascii="Arial" w:hAnsi="Arial" w:cs="Arial"/>
          <w:sz w:val="24"/>
          <w:szCs w:val="24"/>
        </w:rPr>
      </w:pPr>
      <w:r>
        <w:rPr>
          <w:rFonts w:ascii="Arial" w:hAnsi="Arial" w:cs="Arial"/>
          <w:sz w:val="24"/>
          <w:szCs w:val="24"/>
        </w:rPr>
        <w:t>The repairs allowed for in the purchase price will bring the property up to the Scottish Housing Quality standard</w:t>
      </w:r>
      <w:r w:rsidR="004D48AA">
        <w:rPr>
          <w:rFonts w:ascii="Arial" w:hAnsi="Arial" w:cs="Arial"/>
          <w:sz w:val="24"/>
          <w:szCs w:val="24"/>
        </w:rPr>
        <w:t xml:space="preserve"> and the Energy Efficiency </w:t>
      </w:r>
      <w:r w:rsidR="00056F6C">
        <w:rPr>
          <w:rFonts w:ascii="Arial" w:hAnsi="Arial" w:cs="Arial"/>
          <w:sz w:val="24"/>
          <w:szCs w:val="24"/>
        </w:rPr>
        <w:t xml:space="preserve">Standard </w:t>
      </w:r>
      <w:r w:rsidR="008464CD">
        <w:rPr>
          <w:rFonts w:ascii="Arial" w:hAnsi="Arial" w:cs="Arial"/>
          <w:sz w:val="24"/>
          <w:szCs w:val="24"/>
        </w:rPr>
        <w:t xml:space="preserve">for Social Housing. </w:t>
      </w:r>
    </w:p>
    <w:p w:rsidR="00B0412C" w:rsidP="005361D6" w:rsidRDefault="005361D6" w14:paraId="31AAEA72" w14:textId="77777777">
      <w:pPr>
        <w:numPr>
          <w:ilvl w:val="0"/>
          <w:numId w:val="7"/>
        </w:numPr>
        <w:spacing w:line="360" w:lineRule="auto"/>
        <w:jc w:val="both"/>
        <w:rPr>
          <w:rFonts w:ascii="Arial" w:hAnsi="Arial" w:cs="Arial"/>
          <w:sz w:val="24"/>
          <w:szCs w:val="24"/>
        </w:rPr>
      </w:pPr>
      <w:r>
        <w:rPr>
          <w:rFonts w:ascii="Arial" w:hAnsi="Arial" w:cs="Arial"/>
          <w:sz w:val="24"/>
          <w:szCs w:val="24"/>
        </w:rPr>
        <w:t>The property produces a positive cashflow based on the pro</w:t>
      </w:r>
      <w:r w:rsidR="00275469">
        <w:rPr>
          <w:rFonts w:ascii="Arial" w:hAnsi="Arial" w:cs="Arial"/>
          <w:sz w:val="24"/>
          <w:szCs w:val="24"/>
        </w:rPr>
        <w:t>ject annual rent and the assumption</w:t>
      </w:r>
      <w:r>
        <w:rPr>
          <w:rFonts w:ascii="Arial" w:hAnsi="Arial" w:cs="Arial"/>
          <w:sz w:val="24"/>
          <w:szCs w:val="24"/>
        </w:rPr>
        <w:t xml:space="preserve"> that it may have to sustain a loan for the balance of the purchase price net of subsidy.</w:t>
      </w:r>
    </w:p>
    <w:p w:rsidR="005361D6" w:rsidP="005361D6" w:rsidRDefault="005361D6" w14:paraId="31AAEA73" w14:textId="77777777">
      <w:pPr>
        <w:numPr>
          <w:ilvl w:val="0"/>
          <w:numId w:val="7"/>
        </w:numPr>
        <w:spacing w:line="360" w:lineRule="auto"/>
        <w:jc w:val="both"/>
        <w:rPr>
          <w:rFonts w:ascii="Arial" w:hAnsi="Arial" w:cs="Arial"/>
          <w:sz w:val="24"/>
          <w:szCs w:val="24"/>
        </w:rPr>
      </w:pPr>
      <w:r>
        <w:rPr>
          <w:rFonts w:ascii="Arial" w:hAnsi="Arial" w:cs="Arial"/>
          <w:sz w:val="24"/>
          <w:szCs w:val="24"/>
        </w:rPr>
        <w:t>There is sufficient funding in place for purchase either from cash reserves or private finance.</w:t>
      </w:r>
    </w:p>
    <w:p w:rsidR="00B0412C" w:rsidP="00B0412C" w:rsidRDefault="00B0412C" w14:paraId="31AAEA74" w14:textId="77777777">
      <w:pPr>
        <w:spacing w:line="360" w:lineRule="auto"/>
        <w:jc w:val="both"/>
        <w:rPr>
          <w:rFonts w:ascii="Arial" w:hAnsi="Arial" w:cs="Arial"/>
          <w:sz w:val="24"/>
          <w:szCs w:val="24"/>
        </w:rPr>
      </w:pPr>
    </w:p>
    <w:p w:rsidRPr="006646B8" w:rsidR="004B5F38" w:rsidP="006646B8" w:rsidRDefault="00B0412C" w14:paraId="31AAEA75" w14:textId="11595E7D">
      <w:pPr>
        <w:numPr>
          <w:ilvl w:val="1"/>
          <w:numId w:val="4"/>
        </w:numPr>
        <w:tabs>
          <w:tab w:val="clear" w:pos="360"/>
          <w:tab w:val="num" w:pos="720"/>
        </w:tabs>
        <w:spacing w:line="360" w:lineRule="auto"/>
        <w:ind w:left="720" w:hanging="720"/>
        <w:jc w:val="both"/>
        <w:rPr>
          <w:rFonts w:ascii="Arial" w:hAnsi="Arial" w:cs="Arial"/>
          <w:sz w:val="24"/>
          <w:szCs w:val="24"/>
        </w:rPr>
      </w:pPr>
      <w:r w:rsidRPr="3BFCAE70">
        <w:rPr>
          <w:rFonts w:ascii="Arial" w:hAnsi="Arial" w:cs="Arial"/>
          <w:sz w:val="24"/>
          <w:szCs w:val="24"/>
        </w:rPr>
        <w:t>Once the full details are available such as the valuation report, survey and estimate of repairs requir</w:t>
      </w:r>
      <w:r w:rsidRPr="3BFCAE70" w:rsidR="00B72E76">
        <w:rPr>
          <w:rFonts w:ascii="Arial" w:hAnsi="Arial" w:cs="Arial"/>
          <w:sz w:val="24"/>
          <w:szCs w:val="24"/>
        </w:rPr>
        <w:t>ed,</w:t>
      </w:r>
      <w:r w:rsidRPr="3BFCAE70">
        <w:rPr>
          <w:rFonts w:ascii="Arial" w:hAnsi="Arial" w:cs="Arial"/>
          <w:sz w:val="24"/>
          <w:szCs w:val="24"/>
        </w:rPr>
        <w:t xml:space="preserve"> </w:t>
      </w:r>
      <w:r w:rsidRPr="3BFCAE70" w:rsidR="00661256">
        <w:rPr>
          <w:rFonts w:ascii="Arial" w:hAnsi="Arial" w:cs="Arial"/>
          <w:sz w:val="24"/>
          <w:szCs w:val="24"/>
        </w:rPr>
        <w:t xml:space="preserve">the </w:t>
      </w:r>
      <w:r w:rsidRPr="3BFCAE70" w:rsidR="104D7E0E">
        <w:rPr>
          <w:rFonts w:ascii="Arial" w:hAnsi="Arial" w:cs="Arial"/>
          <w:sz w:val="24"/>
          <w:szCs w:val="24"/>
        </w:rPr>
        <w:t xml:space="preserve">Director of Asset </w:t>
      </w:r>
      <w:r w:rsidRPr="3BFCAE70" w:rsidR="0F90CF62">
        <w:rPr>
          <w:rFonts w:ascii="Arial" w:hAnsi="Arial" w:cs="Arial"/>
          <w:sz w:val="24"/>
          <w:szCs w:val="24"/>
        </w:rPr>
        <w:t>Management, Housing</w:t>
      </w:r>
      <w:r w:rsidRPr="3BFCAE70" w:rsidR="2B18E592">
        <w:rPr>
          <w:rFonts w:ascii="Arial" w:hAnsi="Arial" w:cs="Arial"/>
          <w:sz w:val="24"/>
          <w:szCs w:val="24"/>
        </w:rPr>
        <w:t xml:space="preserve"> Manager</w:t>
      </w:r>
      <w:r w:rsidRPr="3BFCAE70" w:rsidR="54063442">
        <w:rPr>
          <w:rFonts w:ascii="Arial" w:hAnsi="Arial" w:cs="Arial"/>
          <w:sz w:val="24"/>
          <w:szCs w:val="24"/>
        </w:rPr>
        <w:t xml:space="preserve"> of </w:t>
      </w:r>
      <w:r w:rsidRPr="3BFCAE70" w:rsidR="46CE0DD3">
        <w:rPr>
          <w:rFonts w:ascii="Arial" w:hAnsi="Arial" w:cs="Arial"/>
          <w:sz w:val="24"/>
          <w:szCs w:val="24"/>
        </w:rPr>
        <w:t>Housing and</w:t>
      </w:r>
      <w:r w:rsidRPr="3BFCAE70" w:rsidR="00B31638">
        <w:rPr>
          <w:rFonts w:ascii="Arial" w:hAnsi="Arial" w:cs="Arial"/>
          <w:sz w:val="24"/>
          <w:szCs w:val="24"/>
        </w:rPr>
        <w:t xml:space="preserve"> a </w:t>
      </w:r>
      <w:r w:rsidRPr="3BFCAE70" w:rsidR="00D53A13">
        <w:rPr>
          <w:rFonts w:ascii="Arial" w:hAnsi="Arial" w:cs="Arial"/>
          <w:sz w:val="24"/>
          <w:szCs w:val="24"/>
        </w:rPr>
        <w:t xml:space="preserve">member of the Financial Inclusion Team will </w:t>
      </w:r>
      <w:r w:rsidRPr="3BFCAE70" w:rsidR="001015A0">
        <w:rPr>
          <w:rFonts w:ascii="Arial" w:hAnsi="Arial" w:cs="Arial"/>
          <w:sz w:val="24"/>
          <w:szCs w:val="24"/>
        </w:rPr>
        <w:t xml:space="preserve">arrange to visit </w:t>
      </w:r>
      <w:r w:rsidRPr="3BFCAE70" w:rsidR="00556977">
        <w:rPr>
          <w:rFonts w:ascii="Arial" w:hAnsi="Arial" w:cs="Arial"/>
          <w:sz w:val="24"/>
          <w:szCs w:val="24"/>
        </w:rPr>
        <w:t xml:space="preserve">the property </w:t>
      </w:r>
      <w:r w:rsidRPr="3BFCAE70">
        <w:rPr>
          <w:rFonts w:ascii="Arial" w:hAnsi="Arial" w:cs="Arial"/>
          <w:sz w:val="24"/>
          <w:szCs w:val="24"/>
        </w:rPr>
        <w:t>will arrange to visit the property.</w:t>
      </w:r>
      <w:r w:rsidRPr="3BFCAE70" w:rsidR="005361D6">
        <w:rPr>
          <w:rFonts w:ascii="Arial" w:hAnsi="Arial" w:cs="Arial"/>
          <w:sz w:val="24"/>
          <w:szCs w:val="24"/>
        </w:rPr>
        <w:t xml:space="preserve"> </w:t>
      </w:r>
    </w:p>
    <w:p w:rsidR="005361D6" w:rsidP="005361D6" w:rsidRDefault="005361D6" w14:paraId="31AAEA76" w14:textId="77777777">
      <w:pPr>
        <w:spacing w:line="360" w:lineRule="auto"/>
        <w:jc w:val="both"/>
        <w:rPr>
          <w:rFonts w:ascii="Arial" w:hAnsi="Arial" w:cs="Arial"/>
          <w:sz w:val="24"/>
          <w:szCs w:val="24"/>
        </w:rPr>
      </w:pPr>
    </w:p>
    <w:p w:rsidR="005361D6" w:rsidP="00B0412C" w:rsidRDefault="005361D6" w14:paraId="31AAEA77" w14:textId="6C48AAC4">
      <w:pPr>
        <w:numPr>
          <w:ilvl w:val="1"/>
          <w:numId w:val="4"/>
        </w:numPr>
        <w:tabs>
          <w:tab w:val="clear" w:pos="360"/>
          <w:tab w:val="num" w:pos="720"/>
        </w:tabs>
        <w:spacing w:line="360" w:lineRule="auto"/>
        <w:ind w:left="720" w:hanging="720"/>
        <w:jc w:val="both"/>
        <w:rPr>
          <w:rFonts w:ascii="Arial" w:hAnsi="Arial" w:cs="Arial"/>
          <w:sz w:val="24"/>
          <w:szCs w:val="24"/>
        </w:rPr>
      </w:pPr>
      <w:r w:rsidRPr="3BFCAE70">
        <w:rPr>
          <w:rFonts w:ascii="Arial" w:hAnsi="Arial" w:cs="Arial"/>
          <w:sz w:val="24"/>
          <w:szCs w:val="24"/>
        </w:rPr>
        <w:t xml:space="preserve">The </w:t>
      </w:r>
      <w:r w:rsidRPr="3BFCAE70" w:rsidR="3D3051B9">
        <w:rPr>
          <w:rFonts w:ascii="Arial" w:hAnsi="Arial" w:cs="Arial"/>
          <w:sz w:val="24"/>
          <w:szCs w:val="24"/>
        </w:rPr>
        <w:t>Director of Asset Management</w:t>
      </w:r>
      <w:r w:rsidRPr="3BFCAE70">
        <w:rPr>
          <w:rFonts w:ascii="Arial" w:hAnsi="Arial" w:cs="Arial"/>
          <w:sz w:val="24"/>
          <w:szCs w:val="24"/>
        </w:rPr>
        <w:t xml:space="preserve"> will assess the general condition of the property and check that the </w:t>
      </w:r>
      <w:r w:rsidRPr="3BFCAE70" w:rsidR="00B72E76">
        <w:rPr>
          <w:rFonts w:ascii="Arial" w:hAnsi="Arial" w:cs="Arial"/>
          <w:sz w:val="24"/>
          <w:szCs w:val="24"/>
        </w:rPr>
        <w:t>repairs information provided is</w:t>
      </w:r>
      <w:r w:rsidRPr="3BFCAE70">
        <w:rPr>
          <w:rFonts w:ascii="Arial" w:hAnsi="Arial" w:cs="Arial"/>
          <w:sz w:val="24"/>
          <w:szCs w:val="24"/>
        </w:rPr>
        <w:t xml:space="preserve"> reasonable. The Housing Manager will carry out normal pre-tenancy checks</w:t>
      </w:r>
      <w:r w:rsidRPr="3BFCAE70" w:rsidR="00902C1D">
        <w:rPr>
          <w:rFonts w:ascii="Arial" w:hAnsi="Arial" w:cs="Arial"/>
          <w:sz w:val="24"/>
          <w:szCs w:val="24"/>
        </w:rPr>
        <w:t xml:space="preserve"> as per the Allocation’s </w:t>
      </w:r>
      <w:r w:rsidRPr="3BFCAE70" w:rsidR="00DE55F7">
        <w:rPr>
          <w:rFonts w:ascii="Arial" w:hAnsi="Arial" w:cs="Arial"/>
          <w:sz w:val="24"/>
          <w:szCs w:val="24"/>
        </w:rPr>
        <w:t xml:space="preserve">Procedures. </w:t>
      </w:r>
    </w:p>
    <w:p w:rsidR="006646B8" w:rsidP="006646B8" w:rsidRDefault="006646B8" w14:paraId="31AAEA78" w14:textId="77777777">
      <w:pPr>
        <w:pStyle w:val="ListParagraph"/>
        <w:rPr>
          <w:rFonts w:ascii="Arial" w:hAnsi="Arial" w:cs="Arial"/>
          <w:sz w:val="24"/>
          <w:szCs w:val="24"/>
        </w:rPr>
      </w:pPr>
    </w:p>
    <w:p w:rsidR="006646B8" w:rsidP="00B0412C" w:rsidRDefault="006646B8" w14:paraId="31AAEA79" w14:textId="1A9D199C">
      <w:pPr>
        <w:numPr>
          <w:ilvl w:val="1"/>
          <w:numId w:val="4"/>
        </w:numPr>
        <w:tabs>
          <w:tab w:val="clear" w:pos="360"/>
          <w:tab w:val="num" w:pos="720"/>
        </w:tabs>
        <w:spacing w:line="360" w:lineRule="auto"/>
        <w:ind w:left="720" w:hanging="720"/>
        <w:jc w:val="both"/>
        <w:rPr>
          <w:rFonts w:ascii="Arial" w:hAnsi="Arial" w:cs="Arial"/>
          <w:sz w:val="24"/>
          <w:szCs w:val="24"/>
        </w:rPr>
      </w:pPr>
      <w:r w:rsidRPr="3BFCAE70">
        <w:rPr>
          <w:rFonts w:ascii="Arial" w:hAnsi="Arial" w:cs="Arial"/>
          <w:sz w:val="24"/>
          <w:szCs w:val="24"/>
        </w:rPr>
        <w:t xml:space="preserve">The Financial Inclusion Team will </w:t>
      </w:r>
      <w:r w:rsidRPr="3BFCAE70" w:rsidR="00D43085">
        <w:rPr>
          <w:rFonts w:ascii="Arial" w:hAnsi="Arial" w:cs="Arial"/>
          <w:sz w:val="24"/>
          <w:szCs w:val="24"/>
        </w:rPr>
        <w:t xml:space="preserve">complete </w:t>
      </w:r>
      <w:r w:rsidRPr="3BFCAE70" w:rsidR="004A0C1A">
        <w:rPr>
          <w:rFonts w:ascii="Arial" w:hAnsi="Arial" w:cs="Arial"/>
          <w:sz w:val="24"/>
          <w:szCs w:val="24"/>
        </w:rPr>
        <w:t>a</w:t>
      </w:r>
      <w:r w:rsidRPr="3BFCAE70" w:rsidR="006549D4">
        <w:rPr>
          <w:rFonts w:ascii="Arial" w:hAnsi="Arial" w:cs="Arial"/>
          <w:sz w:val="24"/>
          <w:szCs w:val="24"/>
        </w:rPr>
        <w:t xml:space="preserve"> </w:t>
      </w:r>
      <w:r w:rsidRPr="3BFCAE70" w:rsidR="00C5110C">
        <w:rPr>
          <w:rFonts w:ascii="Arial" w:hAnsi="Arial" w:cs="Arial"/>
          <w:sz w:val="24"/>
          <w:szCs w:val="24"/>
        </w:rPr>
        <w:t xml:space="preserve">Moving </w:t>
      </w:r>
      <w:r w:rsidRPr="3BFCAE70" w:rsidR="2D8928A8">
        <w:rPr>
          <w:rFonts w:ascii="Arial" w:hAnsi="Arial" w:cs="Arial"/>
          <w:sz w:val="24"/>
          <w:szCs w:val="24"/>
        </w:rPr>
        <w:t>in</w:t>
      </w:r>
      <w:r w:rsidRPr="3BFCAE70" w:rsidR="00C5110C">
        <w:rPr>
          <w:rFonts w:ascii="Arial" w:hAnsi="Arial" w:cs="Arial"/>
          <w:sz w:val="24"/>
          <w:szCs w:val="24"/>
        </w:rPr>
        <w:t xml:space="preserve"> Checklist in accordance</w:t>
      </w:r>
      <w:r w:rsidRPr="3BFCAE70" w:rsidR="00D43085">
        <w:rPr>
          <w:rFonts w:ascii="Arial" w:hAnsi="Arial" w:cs="Arial"/>
          <w:sz w:val="24"/>
          <w:szCs w:val="24"/>
        </w:rPr>
        <w:t xml:space="preserve"> </w:t>
      </w:r>
      <w:r w:rsidRPr="3BFCAE70" w:rsidR="00C5110C">
        <w:rPr>
          <w:rFonts w:ascii="Arial" w:hAnsi="Arial" w:cs="Arial"/>
          <w:sz w:val="24"/>
          <w:szCs w:val="24"/>
        </w:rPr>
        <w:t xml:space="preserve">with the Association’s Tenancy </w:t>
      </w:r>
      <w:r w:rsidRPr="3BFCAE70" w:rsidR="002F412D">
        <w:rPr>
          <w:rFonts w:ascii="Arial" w:hAnsi="Arial" w:cs="Arial"/>
          <w:sz w:val="24"/>
          <w:szCs w:val="24"/>
        </w:rPr>
        <w:t xml:space="preserve">Sustainment Policy and </w:t>
      </w:r>
      <w:r w:rsidRPr="3BFCAE70" w:rsidR="0066144C">
        <w:rPr>
          <w:rFonts w:ascii="Arial" w:hAnsi="Arial" w:cs="Arial"/>
          <w:sz w:val="24"/>
          <w:szCs w:val="24"/>
        </w:rPr>
        <w:t>Procedures</w:t>
      </w:r>
      <w:r w:rsidRPr="3BFCAE70" w:rsidR="002F412D">
        <w:rPr>
          <w:rFonts w:ascii="Arial" w:hAnsi="Arial" w:cs="Arial"/>
          <w:sz w:val="24"/>
          <w:szCs w:val="24"/>
        </w:rPr>
        <w:t xml:space="preserve"> </w:t>
      </w:r>
      <w:r w:rsidRPr="3BFCAE70" w:rsidR="35F3B032">
        <w:rPr>
          <w:rFonts w:ascii="Arial" w:hAnsi="Arial" w:cs="Arial"/>
          <w:sz w:val="24"/>
          <w:szCs w:val="24"/>
        </w:rPr>
        <w:t>to</w:t>
      </w:r>
      <w:r w:rsidRPr="3BFCAE70" w:rsidR="0066144C">
        <w:rPr>
          <w:rFonts w:ascii="Arial" w:hAnsi="Arial" w:cs="Arial"/>
          <w:sz w:val="24"/>
          <w:szCs w:val="24"/>
        </w:rPr>
        <w:t xml:space="preserve"> </w:t>
      </w:r>
      <w:r w:rsidRPr="3BFCAE70" w:rsidR="001B55CA">
        <w:rPr>
          <w:rFonts w:ascii="Arial" w:hAnsi="Arial" w:cs="Arial"/>
          <w:sz w:val="24"/>
          <w:szCs w:val="24"/>
        </w:rPr>
        <w:t xml:space="preserve">ensure appropriate </w:t>
      </w:r>
      <w:r w:rsidRPr="3BFCAE70" w:rsidR="00736DFC">
        <w:rPr>
          <w:rFonts w:ascii="Arial" w:hAnsi="Arial" w:cs="Arial"/>
          <w:sz w:val="24"/>
          <w:szCs w:val="24"/>
        </w:rPr>
        <w:t>fi</w:t>
      </w:r>
      <w:r w:rsidRPr="3BFCAE70" w:rsidR="001B55CA">
        <w:rPr>
          <w:rFonts w:ascii="Arial" w:hAnsi="Arial" w:cs="Arial"/>
          <w:sz w:val="24"/>
          <w:szCs w:val="24"/>
        </w:rPr>
        <w:t xml:space="preserve">nancial and benefits advice </w:t>
      </w:r>
      <w:r w:rsidRPr="3BFCAE70" w:rsidR="00736DFC">
        <w:rPr>
          <w:rFonts w:ascii="Arial" w:hAnsi="Arial" w:cs="Arial"/>
          <w:sz w:val="24"/>
          <w:szCs w:val="24"/>
        </w:rPr>
        <w:t xml:space="preserve">is provided. </w:t>
      </w:r>
    </w:p>
    <w:p w:rsidR="005361D6" w:rsidP="005361D6" w:rsidRDefault="005361D6" w14:paraId="31AAEA7A" w14:textId="77777777">
      <w:pPr>
        <w:spacing w:line="360" w:lineRule="auto"/>
        <w:jc w:val="both"/>
        <w:rPr>
          <w:rFonts w:ascii="Arial" w:hAnsi="Arial" w:cs="Arial"/>
          <w:sz w:val="24"/>
          <w:szCs w:val="24"/>
        </w:rPr>
      </w:pPr>
    </w:p>
    <w:p w:rsidRPr="00646A43" w:rsidR="00184E9F" w:rsidP="00646A43" w:rsidRDefault="005361D6" w14:paraId="31AAEA7B" w14:textId="678852FD">
      <w:pPr>
        <w:numPr>
          <w:ilvl w:val="1"/>
          <w:numId w:val="4"/>
        </w:numPr>
        <w:tabs>
          <w:tab w:val="clear" w:pos="360"/>
          <w:tab w:val="num" w:pos="720"/>
        </w:tabs>
        <w:spacing w:line="360" w:lineRule="auto"/>
        <w:ind w:left="720" w:hanging="720"/>
        <w:jc w:val="both"/>
        <w:rPr>
          <w:rFonts w:ascii="Arial" w:hAnsi="Arial" w:cs="Arial"/>
          <w:sz w:val="24"/>
          <w:szCs w:val="24"/>
        </w:rPr>
      </w:pPr>
      <w:r w:rsidRPr="3BFCAE70">
        <w:rPr>
          <w:rFonts w:ascii="Arial" w:hAnsi="Arial" w:cs="Arial"/>
          <w:sz w:val="24"/>
          <w:szCs w:val="24"/>
        </w:rPr>
        <w:t xml:space="preserve">The </w:t>
      </w:r>
      <w:r w:rsidRPr="3BFCAE70" w:rsidR="2CDB30F8">
        <w:rPr>
          <w:rFonts w:ascii="Arial" w:hAnsi="Arial" w:cs="Arial"/>
          <w:sz w:val="24"/>
          <w:szCs w:val="24"/>
        </w:rPr>
        <w:t xml:space="preserve">Director of Asset Management </w:t>
      </w:r>
      <w:r w:rsidRPr="3BFCAE70">
        <w:rPr>
          <w:rFonts w:ascii="Arial" w:hAnsi="Arial" w:cs="Arial"/>
          <w:sz w:val="24"/>
          <w:szCs w:val="24"/>
        </w:rPr>
        <w:t xml:space="preserve">will also arrange gas and electrical safety </w:t>
      </w:r>
      <w:r w:rsidRPr="3BFCAE70" w:rsidR="1D53EB7E">
        <w:rPr>
          <w:rFonts w:ascii="Arial" w:hAnsi="Arial" w:cs="Arial"/>
          <w:sz w:val="24"/>
          <w:szCs w:val="24"/>
        </w:rPr>
        <w:t>checks,</w:t>
      </w:r>
      <w:r w:rsidRPr="3BFCAE70">
        <w:rPr>
          <w:rFonts w:ascii="Arial" w:hAnsi="Arial" w:cs="Arial"/>
          <w:sz w:val="24"/>
          <w:szCs w:val="24"/>
        </w:rPr>
        <w:t xml:space="preserve"> and the Housing Manager will determine the social rent to be charged.</w:t>
      </w:r>
      <w:r w:rsidRPr="3BFCAE70" w:rsidR="00126E6D">
        <w:rPr>
          <w:rFonts w:ascii="Arial" w:hAnsi="Arial" w:cs="Arial"/>
          <w:sz w:val="24"/>
          <w:szCs w:val="24"/>
        </w:rPr>
        <w:t xml:space="preserve"> Th</w:t>
      </w:r>
      <w:r w:rsidRPr="3BFCAE70" w:rsidR="00B72E76">
        <w:rPr>
          <w:rFonts w:ascii="Arial" w:hAnsi="Arial" w:cs="Arial"/>
          <w:sz w:val="24"/>
          <w:szCs w:val="24"/>
        </w:rPr>
        <w:t xml:space="preserve">e rent will be set </w:t>
      </w:r>
      <w:r w:rsidRPr="3BFCAE70" w:rsidR="00B173FA">
        <w:rPr>
          <w:rFonts w:ascii="Arial" w:hAnsi="Arial" w:cs="Arial"/>
          <w:sz w:val="24"/>
          <w:szCs w:val="24"/>
        </w:rPr>
        <w:t>by</w:t>
      </w:r>
      <w:r w:rsidRPr="3BFCAE70" w:rsidR="00126E6D">
        <w:rPr>
          <w:rFonts w:ascii="Arial" w:hAnsi="Arial" w:cs="Arial"/>
          <w:sz w:val="24"/>
          <w:szCs w:val="24"/>
        </w:rPr>
        <w:t xml:space="preserve"> referring to the current Association Rent </w:t>
      </w:r>
      <w:r w:rsidRPr="3BFCAE70" w:rsidR="001C0620">
        <w:rPr>
          <w:rFonts w:ascii="Arial" w:hAnsi="Arial" w:cs="Arial"/>
          <w:sz w:val="24"/>
          <w:szCs w:val="24"/>
        </w:rPr>
        <w:t>P</w:t>
      </w:r>
      <w:r w:rsidRPr="3BFCAE70" w:rsidR="00126E6D">
        <w:rPr>
          <w:rFonts w:ascii="Arial" w:hAnsi="Arial" w:cs="Arial"/>
          <w:sz w:val="24"/>
          <w:szCs w:val="24"/>
        </w:rPr>
        <w:t>olicy in the normal way.</w:t>
      </w:r>
      <w:r w:rsidRPr="3BFCAE70" w:rsidR="00487157">
        <w:rPr>
          <w:rFonts w:ascii="Arial" w:hAnsi="Arial" w:cs="Arial"/>
          <w:sz w:val="24"/>
          <w:szCs w:val="24"/>
        </w:rPr>
        <w:t xml:space="preserve"> (It should be recognised that the gas and electrical checks will be reimbursed through the scheme if the property is purchased by the Association)</w:t>
      </w:r>
    </w:p>
    <w:p w:rsidR="005361D6" w:rsidP="005361D6" w:rsidRDefault="005361D6" w14:paraId="31AAEA7C" w14:textId="77777777">
      <w:pPr>
        <w:spacing w:line="360" w:lineRule="auto"/>
        <w:jc w:val="both"/>
        <w:rPr>
          <w:rFonts w:ascii="Arial" w:hAnsi="Arial" w:cs="Arial"/>
          <w:sz w:val="24"/>
          <w:szCs w:val="24"/>
        </w:rPr>
      </w:pPr>
    </w:p>
    <w:p w:rsidR="002A738D" w:rsidP="00B0412C" w:rsidRDefault="0092033F" w14:paraId="31AAEA7D" w14:textId="5D895707">
      <w:pPr>
        <w:numPr>
          <w:ilvl w:val="1"/>
          <w:numId w:val="4"/>
        </w:numPr>
        <w:tabs>
          <w:tab w:val="clear" w:pos="360"/>
          <w:tab w:val="num" w:pos="720"/>
        </w:tabs>
        <w:spacing w:line="360" w:lineRule="auto"/>
        <w:ind w:left="720" w:hanging="720"/>
        <w:jc w:val="both"/>
        <w:rPr>
          <w:rFonts w:ascii="Arial" w:hAnsi="Arial" w:cs="Arial"/>
          <w:sz w:val="24"/>
          <w:szCs w:val="24"/>
        </w:rPr>
      </w:pPr>
      <w:r w:rsidRPr="3BFCAE70">
        <w:rPr>
          <w:rFonts w:ascii="Arial" w:hAnsi="Arial" w:cs="Arial"/>
          <w:sz w:val="24"/>
          <w:szCs w:val="24"/>
        </w:rPr>
        <w:t xml:space="preserve">Once the Finance </w:t>
      </w:r>
      <w:r w:rsidRPr="3BFCAE70" w:rsidR="002A738D">
        <w:rPr>
          <w:rFonts w:ascii="Arial" w:hAnsi="Arial" w:cs="Arial"/>
          <w:sz w:val="24"/>
          <w:szCs w:val="24"/>
        </w:rPr>
        <w:t xml:space="preserve">Department </w:t>
      </w:r>
      <w:r w:rsidRPr="3BFCAE70">
        <w:rPr>
          <w:rFonts w:ascii="Arial" w:hAnsi="Arial" w:cs="Arial"/>
          <w:sz w:val="24"/>
          <w:szCs w:val="24"/>
        </w:rPr>
        <w:t>has the confirmed repairs costs and the rent figure</w:t>
      </w:r>
      <w:r w:rsidRPr="3BFCAE70" w:rsidR="00B72E76">
        <w:rPr>
          <w:rFonts w:ascii="Arial" w:hAnsi="Arial" w:cs="Arial"/>
          <w:sz w:val="24"/>
          <w:szCs w:val="24"/>
        </w:rPr>
        <w:t>,</w:t>
      </w:r>
      <w:r w:rsidRPr="3BFCAE70">
        <w:rPr>
          <w:rFonts w:ascii="Arial" w:hAnsi="Arial" w:cs="Arial"/>
          <w:sz w:val="24"/>
          <w:szCs w:val="24"/>
        </w:rPr>
        <w:t xml:space="preserve"> then a </w:t>
      </w:r>
      <w:r w:rsidRPr="3BFCAE70" w:rsidR="00AB09C6">
        <w:rPr>
          <w:rFonts w:ascii="Arial" w:hAnsi="Arial" w:cs="Arial"/>
          <w:sz w:val="24"/>
          <w:szCs w:val="24"/>
        </w:rPr>
        <w:t xml:space="preserve">discounted </w:t>
      </w:r>
      <w:r w:rsidRPr="3BFCAE70">
        <w:rPr>
          <w:rFonts w:ascii="Arial" w:hAnsi="Arial" w:cs="Arial"/>
          <w:sz w:val="24"/>
          <w:szCs w:val="24"/>
        </w:rPr>
        <w:t>cashflow wi</w:t>
      </w:r>
      <w:r w:rsidRPr="3BFCAE70" w:rsidR="00B173FA">
        <w:rPr>
          <w:rFonts w:ascii="Arial" w:hAnsi="Arial" w:cs="Arial"/>
          <w:sz w:val="24"/>
          <w:szCs w:val="24"/>
        </w:rPr>
        <w:t xml:space="preserve">ll be prepared for the property. The </w:t>
      </w:r>
      <w:r w:rsidRPr="3BFCAE70" w:rsidR="00AB09C6">
        <w:rPr>
          <w:rFonts w:ascii="Arial" w:hAnsi="Arial" w:cs="Arial"/>
          <w:sz w:val="24"/>
          <w:szCs w:val="24"/>
        </w:rPr>
        <w:t xml:space="preserve">discounted </w:t>
      </w:r>
      <w:r w:rsidRPr="3BFCAE70" w:rsidR="00B173FA">
        <w:rPr>
          <w:rFonts w:ascii="Arial" w:hAnsi="Arial" w:cs="Arial"/>
          <w:sz w:val="24"/>
          <w:szCs w:val="24"/>
        </w:rPr>
        <w:t xml:space="preserve">cashflow will </w:t>
      </w:r>
      <w:r w:rsidRPr="3BFCAE70">
        <w:rPr>
          <w:rFonts w:ascii="Arial" w:hAnsi="Arial" w:cs="Arial"/>
          <w:sz w:val="24"/>
          <w:szCs w:val="24"/>
        </w:rPr>
        <w:t>assum</w:t>
      </w:r>
      <w:r w:rsidRPr="3BFCAE70" w:rsidR="00B173FA">
        <w:rPr>
          <w:rFonts w:ascii="Arial" w:hAnsi="Arial" w:cs="Arial"/>
          <w:sz w:val="24"/>
          <w:szCs w:val="24"/>
        </w:rPr>
        <w:t xml:space="preserve">e that </w:t>
      </w:r>
      <w:r w:rsidRPr="3BFCAE70">
        <w:rPr>
          <w:rFonts w:ascii="Arial" w:hAnsi="Arial" w:cs="Arial"/>
          <w:sz w:val="24"/>
          <w:szCs w:val="24"/>
        </w:rPr>
        <w:t>the property will have to sustain a loan for the purchase price less subsidy. If this</w:t>
      </w:r>
      <w:r w:rsidRPr="3BFCAE70" w:rsidR="00455CF4">
        <w:rPr>
          <w:rFonts w:ascii="Arial" w:hAnsi="Arial" w:cs="Arial"/>
          <w:sz w:val="24"/>
          <w:szCs w:val="24"/>
        </w:rPr>
        <w:t xml:space="preserve"> discounted </w:t>
      </w:r>
      <w:r w:rsidRPr="3BFCAE70">
        <w:rPr>
          <w:rFonts w:ascii="Arial" w:hAnsi="Arial" w:cs="Arial"/>
          <w:sz w:val="24"/>
          <w:szCs w:val="24"/>
        </w:rPr>
        <w:t xml:space="preserve">cashflow </w:t>
      </w:r>
      <w:r w:rsidRPr="3BFCAE70" w:rsidR="002A738D">
        <w:rPr>
          <w:rFonts w:ascii="Arial" w:hAnsi="Arial" w:cs="Arial"/>
          <w:sz w:val="24"/>
          <w:szCs w:val="24"/>
        </w:rPr>
        <w:t xml:space="preserve">is </w:t>
      </w:r>
      <w:r w:rsidRPr="3BFCAE70" w:rsidR="05A34ADC">
        <w:rPr>
          <w:rFonts w:ascii="Arial" w:hAnsi="Arial" w:cs="Arial"/>
          <w:sz w:val="24"/>
          <w:szCs w:val="24"/>
        </w:rPr>
        <w:t>positive,</w:t>
      </w:r>
      <w:r w:rsidRPr="3BFCAE70" w:rsidR="002A738D">
        <w:rPr>
          <w:rFonts w:ascii="Arial" w:hAnsi="Arial" w:cs="Arial"/>
          <w:sz w:val="24"/>
          <w:szCs w:val="24"/>
        </w:rPr>
        <w:t xml:space="preserve"> then the Finance Department will check that sufficient funds can be raised for the purchase either from cash reserves or private finance.</w:t>
      </w:r>
    </w:p>
    <w:p w:rsidR="002A738D" w:rsidP="002A738D" w:rsidRDefault="002A738D" w14:paraId="31AAEA7E" w14:textId="77777777">
      <w:pPr>
        <w:spacing w:line="360" w:lineRule="auto"/>
        <w:jc w:val="both"/>
        <w:rPr>
          <w:rFonts w:ascii="Arial" w:hAnsi="Arial" w:cs="Arial"/>
          <w:sz w:val="24"/>
          <w:szCs w:val="24"/>
        </w:rPr>
      </w:pPr>
    </w:p>
    <w:p w:rsidR="002A738D" w:rsidP="00B0412C" w:rsidRDefault="002A738D" w14:paraId="31AAEA7F" w14:textId="5C397FAC">
      <w:pPr>
        <w:numPr>
          <w:ilvl w:val="1"/>
          <w:numId w:val="4"/>
        </w:numPr>
        <w:tabs>
          <w:tab w:val="clear" w:pos="360"/>
          <w:tab w:val="num" w:pos="720"/>
        </w:tabs>
        <w:spacing w:line="360" w:lineRule="auto"/>
        <w:ind w:left="720" w:hanging="720"/>
        <w:jc w:val="both"/>
        <w:rPr>
          <w:rFonts w:ascii="Arial" w:hAnsi="Arial" w:cs="Arial"/>
          <w:sz w:val="24"/>
          <w:szCs w:val="24"/>
        </w:rPr>
      </w:pPr>
      <w:r w:rsidRPr="3BFCAE70">
        <w:rPr>
          <w:rFonts w:ascii="Arial" w:hAnsi="Arial" w:cs="Arial"/>
          <w:sz w:val="24"/>
          <w:szCs w:val="24"/>
        </w:rPr>
        <w:t>If there is a positive</w:t>
      </w:r>
      <w:r w:rsidRPr="3BFCAE70" w:rsidR="000F1CBA">
        <w:rPr>
          <w:rFonts w:ascii="Arial" w:hAnsi="Arial" w:cs="Arial"/>
          <w:sz w:val="24"/>
          <w:szCs w:val="24"/>
        </w:rPr>
        <w:t xml:space="preserve"> </w:t>
      </w:r>
      <w:r w:rsidRPr="3BFCAE70" w:rsidR="00700E3C">
        <w:rPr>
          <w:rFonts w:ascii="Arial" w:hAnsi="Arial" w:cs="Arial"/>
          <w:sz w:val="24"/>
          <w:szCs w:val="24"/>
        </w:rPr>
        <w:t xml:space="preserve">discounted </w:t>
      </w:r>
      <w:r w:rsidRPr="3BFCAE70">
        <w:rPr>
          <w:rFonts w:ascii="Arial" w:hAnsi="Arial" w:cs="Arial"/>
          <w:sz w:val="24"/>
          <w:szCs w:val="24"/>
        </w:rPr>
        <w:t xml:space="preserve">cashflow and sufficient funds </w:t>
      </w:r>
      <w:r w:rsidRPr="3BFCAE70" w:rsidR="00B173FA">
        <w:rPr>
          <w:rFonts w:ascii="Arial" w:hAnsi="Arial" w:cs="Arial"/>
          <w:sz w:val="24"/>
          <w:szCs w:val="24"/>
        </w:rPr>
        <w:t xml:space="preserve">are </w:t>
      </w:r>
      <w:r w:rsidRPr="3BFCAE70" w:rsidR="03EDC935">
        <w:rPr>
          <w:rFonts w:ascii="Arial" w:hAnsi="Arial" w:cs="Arial"/>
          <w:sz w:val="24"/>
          <w:szCs w:val="24"/>
        </w:rPr>
        <w:t>available,</w:t>
      </w:r>
      <w:r w:rsidRPr="3BFCAE70" w:rsidR="00B173FA">
        <w:rPr>
          <w:rFonts w:ascii="Arial" w:hAnsi="Arial" w:cs="Arial"/>
          <w:sz w:val="24"/>
          <w:szCs w:val="24"/>
        </w:rPr>
        <w:t xml:space="preserve"> </w:t>
      </w:r>
      <w:r w:rsidRPr="3BFCAE70">
        <w:rPr>
          <w:rFonts w:ascii="Arial" w:hAnsi="Arial" w:cs="Arial"/>
          <w:sz w:val="24"/>
          <w:szCs w:val="24"/>
        </w:rPr>
        <w:t xml:space="preserve">then a recommendation to purchase </w:t>
      </w:r>
      <w:r w:rsidRPr="3BFCAE70" w:rsidR="00B173FA">
        <w:rPr>
          <w:rFonts w:ascii="Arial" w:hAnsi="Arial" w:cs="Arial"/>
          <w:sz w:val="24"/>
          <w:szCs w:val="24"/>
        </w:rPr>
        <w:t>will</w:t>
      </w:r>
      <w:r w:rsidRPr="3BFCAE70">
        <w:rPr>
          <w:rFonts w:ascii="Arial" w:hAnsi="Arial" w:cs="Arial"/>
          <w:sz w:val="24"/>
          <w:szCs w:val="24"/>
        </w:rPr>
        <w:t xml:space="preserve"> be made. The final decision to purchase will be made by either the </w:t>
      </w:r>
      <w:r w:rsidRPr="3BFCAE70" w:rsidR="10B41E24">
        <w:rPr>
          <w:rFonts w:ascii="Arial" w:hAnsi="Arial" w:cs="Arial"/>
          <w:sz w:val="24"/>
          <w:szCs w:val="24"/>
        </w:rPr>
        <w:t>Chief Executive Officer</w:t>
      </w:r>
      <w:r w:rsidRPr="3BFCAE70" w:rsidR="00B72E76">
        <w:rPr>
          <w:rFonts w:ascii="Arial" w:hAnsi="Arial" w:cs="Arial"/>
          <w:sz w:val="24"/>
          <w:szCs w:val="24"/>
        </w:rPr>
        <w:t>,</w:t>
      </w:r>
      <w:r w:rsidRPr="3BFCAE70" w:rsidR="00B173FA">
        <w:rPr>
          <w:rFonts w:ascii="Arial" w:hAnsi="Arial" w:cs="Arial"/>
          <w:sz w:val="24"/>
          <w:szCs w:val="24"/>
        </w:rPr>
        <w:t xml:space="preserve"> or in</w:t>
      </w:r>
      <w:r w:rsidRPr="3BFCAE70" w:rsidR="52CE69BE">
        <w:rPr>
          <w:rFonts w:ascii="Arial" w:hAnsi="Arial" w:cs="Arial"/>
          <w:sz w:val="24"/>
          <w:szCs w:val="24"/>
        </w:rPr>
        <w:t xml:space="preserve"> </w:t>
      </w:r>
      <w:bookmarkStart w:name="_Int_fmb5M9uj" w:id="3"/>
      <w:r w:rsidRPr="3BFCAE70" w:rsidR="52CE69BE">
        <w:rPr>
          <w:rFonts w:ascii="Arial" w:hAnsi="Arial" w:cs="Arial"/>
          <w:sz w:val="24"/>
          <w:szCs w:val="24"/>
        </w:rPr>
        <w:t>their</w:t>
      </w:r>
      <w:r w:rsidRPr="3BFCAE70" w:rsidR="00B173FA">
        <w:rPr>
          <w:rFonts w:ascii="Arial" w:hAnsi="Arial" w:cs="Arial"/>
          <w:sz w:val="24"/>
          <w:szCs w:val="24"/>
        </w:rPr>
        <w:t xml:space="preserve">  absence</w:t>
      </w:r>
      <w:bookmarkEnd w:id="3"/>
      <w:r w:rsidRPr="3BFCAE70" w:rsidR="00B72E76">
        <w:rPr>
          <w:rFonts w:ascii="Arial" w:hAnsi="Arial" w:cs="Arial"/>
          <w:sz w:val="24"/>
          <w:szCs w:val="24"/>
        </w:rPr>
        <w:t>,</w:t>
      </w:r>
      <w:r w:rsidRPr="3BFCAE70" w:rsidR="34EB8CCC">
        <w:rPr>
          <w:rFonts w:ascii="Arial" w:hAnsi="Arial" w:cs="Arial"/>
          <w:sz w:val="24"/>
          <w:szCs w:val="24"/>
        </w:rPr>
        <w:t xml:space="preserve"> the Director of Finance and Corporate Services</w:t>
      </w:r>
      <w:r w:rsidRPr="3BFCAE70" w:rsidR="00B173FA">
        <w:rPr>
          <w:rFonts w:ascii="Arial" w:hAnsi="Arial" w:cs="Arial"/>
          <w:sz w:val="24"/>
          <w:szCs w:val="24"/>
        </w:rPr>
        <w:t xml:space="preserve">. All decisions will be </w:t>
      </w:r>
      <w:r w:rsidRPr="3BFCAE70">
        <w:rPr>
          <w:rFonts w:ascii="Arial" w:hAnsi="Arial" w:cs="Arial"/>
          <w:sz w:val="24"/>
          <w:szCs w:val="24"/>
        </w:rPr>
        <w:t xml:space="preserve">reported in full to the next available </w:t>
      </w:r>
      <w:r w:rsidRPr="3BFCAE70" w:rsidR="47244B56">
        <w:rPr>
          <w:rFonts w:ascii="Arial" w:hAnsi="Arial" w:cs="Arial"/>
          <w:sz w:val="24"/>
          <w:szCs w:val="24"/>
        </w:rPr>
        <w:t>Board</w:t>
      </w:r>
      <w:r w:rsidRPr="3BFCAE70">
        <w:rPr>
          <w:rFonts w:ascii="Arial" w:hAnsi="Arial" w:cs="Arial"/>
          <w:sz w:val="24"/>
          <w:szCs w:val="24"/>
        </w:rPr>
        <w:t xml:space="preserve"> of Management meeting</w:t>
      </w:r>
      <w:r w:rsidRPr="3BFCAE70" w:rsidR="1B73A594">
        <w:rPr>
          <w:rFonts w:ascii="Arial" w:hAnsi="Arial" w:cs="Arial"/>
          <w:sz w:val="24"/>
          <w:szCs w:val="24"/>
        </w:rPr>
        <w:t>.</w:t>
      </w:r>
    </w:p>
    <w:p w:rsidR="002A738D" w:rsidP="002A738D" w:rsidRDefault="002A738D" w14:paraId="31AAEA80" w14:textId="77777777">
      <w:pPr>
        <w:spacing w:line="360" w:lineRule="auto"/>
        <w:jc w:val="both"/>
        <w:rPr>
          <w:rFonts w:ascii="Arial" w:hAnsi="Arial" w:cs="Arial"/>
          <w:sz w:val="24"/>
          <w:szCs w:val="24"/>
        </w:rPr>
      </w:pPr>
    </w:p>
    <w:p w:rsidRPr="004B5F38" w:rsidR="00420B69" w:rsidP="004B5F38" w:rsidRDefault="002A738D" w14:paraId="31AAEA81" w14:textId="1CEB8D32">
      <w:pPr>
        <w:numPr>
          <w:ilvl w:val="1"/>
          <w:numId w:val="4"/>
        </w:numPr>
        <w:tabs>
          <w:tab w:val="clear" w:pos="360"/>
          <w:tab w:val="num" w:pos="720"/>
        </w:tabs>
        <w:spacing w:line="360" w:lineRule="auto"/>
        <w:ind w:left="720" w:hanging="720"/>
        <w:jc w:val="both"/>
        <w:rPr>
          <w:rFonts w:ascii="Arial" w:hAnsi="Arial" w:cs="Arial"/>
          <w:sz w:val="24"/>
          <w:szCs w:val="24"/>
        </w:rPr>
      </w:pPr>
      <w:r w:rsidRPr="3BFCAE70">
        <w:rPr>
          <w:rFonts w:ascii="Arial" w:hAnsi="Arial" w:cs="Arial"/>
          <w:sz w:val="24"/>
          <w:szCs w:val="24"/>
        </w:rPr>
        <w:t xml:space="preserve">If the </w:t>
      </w:r>
      <w:r w:rsidRPr="3BFCAE70" w:rsidR="00AB09C6">
        <w:rPr>
          <w:rFonts w:ascii="Arial" w:hAnsi="Arial" w:cs="Arial"/>
          <w:sz w:val="24"/>
          <w:szCs w:val="24"/>
        </w:rPr>
        <w:t xml:space="preserve">discounted </w:t>
      </w:r>
      <w:r w:rsidRPr="3BFCAE70">
        <w:rPr>
          <w:rFonts w:ascii="Arial" w:hAnsi="Arial" w:cs="Arial"/>
          <w:sz w:val="24"/>
          <w:szCs w:val="24"/>
        </w:rPr>
        <w:t xml:space="preserve">cashflow is </w:t>
      </w:r>
      <w:r w:rsidRPr="3BFCAE70" w:rsidR="547A793E">
        <w:rPr>
          <w:rFonts w:ascii="Arial" w:hAnsi="Arial" w:cs="Arial"/>
          <w:sz w:val="24"/>
          <w:szCs w:val="24"/>
        </w:rPr>
        <w:t>negative,</w:t>
      </w:r>
      <w:r w:rsidRPr="3BFCAE70">
        <w:rPr>
          <w:rFonts w:ascii="Arial" w:hAnsi="Arial" w:cs="Arial"/>
          <w:sz w:val="24"/>
          <w:szCs w:val="24"/>
        </w:rPr>
        <w:t xml:space="preserve"> then all assumptions will be reviewed to ascertain whether any can be revised. If the </w:t>
      </w:r>
      <w:r w:rsidRPr="3BFCAE70" w:rsidR="00AB09C6">
        <w:rPr>
          <w:rFonts w:ascii="Arial" w:hAnsi="Arial" w:cs="Arial"/>
          <w:sz w:val="24"/>
          <w:szCs w:val="24"/>
        </w:rPr>
        <w:t xml:space="preserve">discounted </w:t>
      </w:r>
      <w:r w:rsidRPr="3BFCAE70">
        <w:rPr>
          <w:rFonts w:ascii="Arial" w:hAnsi="Arial" w:cs="Arial"/>
          <w:sz w:val="24"/>
          <w:szCs w:val="24"/>
        </w:rPr>
        <w:t xml:space="preserve">cashflow remains </w:t>
      </w:r>
      <w:r w:rsidRPr="3BFCAE70" w:rsidR="1B8C034C">
        <w:rPr>
          <w:rFonts w:ascii="Arial" w:hAnsi="Arial" w:cs="Arial"/>
          <w:sz w:val="24"/>
          <w:szCs w:val="24"/>
        </w:rPr>
        <w:t>negative,</w:t>
      </w:r>
      <w:r w:rsidRPr="3BFCAE70">
        <w:rPr>
          <w:rFonts w:ascii="Arial" w:hAnsi="Arial" w:cs="Arial"/>
          <w:sz w:val="24"/>
          <w:szCs w:val="24"/>
        </w:rPr>
        <w:t xml:space="preserve"> then the Association will not proceed with the purchase.</w:t>
      </w:r>
    </w:p>
    <w:p w:rsidR="00B173FA" w:rsidP="008733DB" w:rsidRDefault="00B173FA" w14:paraId="31AAEA82" w14:textId="77777777">
      <w:pPr>
        <w:pStyle w:val="Heading8"/>
        <w:numPr>
          <w:ilvl w:val="0"/>
          <w:numId w:val="0"/>
        </w:numPr>
        <w:suppressAutoHyphens w:val="0"/>
        <w:spacing w:line="360" w:lineRule="auto"/>
        <w:ind w:left="720" w:hanging="720"/>
        <w:rPr>
          <w:rFonts w:cs="Arial"/>
          <w:sz w:val="24"/>
          <w:szCs w:val="24"/>
        </w:rPr>
      </w:pPr>
    </w:p>
    <w:p w:rsidR="008C1E8D" w:rsidP="00923D18" w:rsidRDefault="008C1E8D" w14:paraId="31AAEA83" w14:textId="77777777">
      <w:pPr>
        <w:pStyle w:val="Heading8"/>
        <w:numPr>
          <w:ilvl w:val="0"/>
          <w:numId w:val="4"/>
        </w:numPr>
        <w:suppressAutoHyphens w:val="0"/>
        <w:spacing w:line="360" w:lineRule="auto"/>
        <w:rPr>
          <w:rFonts w:cs="Arial"/>
          <w:sz w:val="24"/>
          <w:szCs w:val="24"/>
        </w:rPr>
      </w:pPr>
      <w:r w:rsidRPr="002D50B5">
        <w:rPr>
          <w:rFonts w:cs="Arial"/>
          <w:sz w:val="24"/>
          <w:szCs w:val="24"/>
        </w:rPr>
        <w:t xml:space="preserve">RISK MANAGEMENT </w:t>
      </w:r>
    </w:p>
    <w:p w:rsidRPr="00923D18" w:rsidR="00923D18" w:rsidP="00923D18" w:rsidRDefault="00923D18" w14:paraId="31AAEA84" w14:textId="77777777">
      <w:pPr>
        <w:pStyle w:val="ListParagraph"/>
        <w:ind w:left="360"/>
      </w:pPr>
    </w:p>
    <w:p w:rsidRPr="002D50B5" w:rsidR="008C1E8D" w:rsidP="008733DB" w:rsidRDefault="008C1E8D" w14:paraId="31AAEA85" w14:textId="510569EE">
      <w:pPr>
        <w:spacing w:line="360" w:lineRule="auto"/>
        <w:ind w:left="680" w:hanging="680"/>
        <w:jc w:val="both"/>
        <w:rPr>
          <w:rFonts w:ascii="Arial" w:hAnsi="Arial" w:cs="Arial"/>
          <w:sz w:val="24"/>
          <w:szCs w:val="24"/>
        </w:rPr>
      </w:pPr>
      <w:r w:rsidRPr="3BFCAE70">
        <w:rPr>
          <w:rFonts w:ascii="Arial" w:hAnsi="Arial" w:cs="Arial"/>
          <w:sz w:val="24"/>
          <w:szCs w:val="24"/>
        </w:rPr>
        <w:t>4.1</w:t>
      </w:r>
      <w:r>
        <w:tab/>
      </w:r>
      <w:r w:rsidRPr="3BFCAE70">
        <w:rPr>
          <w:rFonts w:ascii="Arial" w:hAnsi="Arial" w:cs="Arial"/>
          <w:sz w:val="24"/>
          <w:szCs w:val="24"/>
        </w:rPr>
        <w:t xml:space="preserve">Risk arises from the Association’s Mortgage to Rent Policy in </w:t>
      </w:r>
      <w:r w:rsidRPr="3BFCAE70" w:rsidR="7ECFCFB2">
        <w:rPr>
          <w:rFonts w:ascii="Arial" w:hAnsi="Arial" w:cs="Arial"/>
          <w:sz w:val="24"/>
          <w:szCs w:val="24"/>
        </w:rPr>
        <w:t>several</w:t>
      </w:r>
      <w:r w:rsidRPr="3BFCAE70">
        <w:rPr>
          <w:rFonts w:ascii="Arial" w:hAnsi="Arial" w:cs="Arial"/>
          <w:sz w:val="24"/>
          <w:szCs w:val="24"/>
        </w:rPr>
        <w:t xml:space="preserve"> respects:</w:t>
      </w:r>
    </w:p>
    <w:p w:rsidRPr="002D50B5" w:rsidR="008C1E8D" w:rsidP="008733DB" w:rsidRDefault="008C1E8D" w14:paraId="31AAEA86" w14:textId="77777777">
      <w:pPr>
        <w:spacing w:line="360" w:lineRule="auto"/>
        <w:ind w:left="720"/>
        <w:jc w:val="both"/>
        <w:rPr>
          <w:rFonts w:ascii="Arial" w:hAnsi="Arial" w:cs="Arial"/>
          <w:sz w:val="24"/>
          <w:szCs w:val="24"/>
        </w:rPr>
      </w:pPr>
    </w:p>
    <w:p w:rsidRPr="002D50B5" w:rsidR="008C1E8D" w:rsidP="008733DB" w:rsidRDefault="008C1E8D" w14:paraId="31AAEA87" w14:textId="77777777">
      <w:pPr>
        <w:numPr>
          <w:ilvl w:val="0"/>
          <w:numId w:val="2"/>
        </w:numPr>
        <w:tabs>
          <w:tab w:val="num" w:pos="1080"/>
        </w:tabs>
        <w:spacing w:line="360" w:lineRule="auto"/>
        <w:jc w:val="both"/>
        <w:rPr>
          <w:rFonts w:ascii="Arial" w:hAnsi="Arial" w:cs="Arial"/>
          <w:sz w:val="24"/>
          <w:szCs w:val="24"/>
        </w:rPr>
      </w:pPr>
      <w:r w:rsidRPr="002D50B5">
        <w:rPr>
          <w:rFonts w:ascii="Arial" w:hAnsi="Arial" w:cs="Arial"/>
          <w:sz w:val="24"/>
          <w:szCs w:val="24"/>
        </w:rPr>
        <w:t xml:space="preserve">Insufficient rental income to meet all costs  </w:t>
      </w:r>
    </w:p>
    <w:p w:rsidRPr="002D50B5" w:rsidR="008C1E8D" w:rsidP="008733DB" w:rsidRDefault="008C1E8D" w14:paraId="31AAEA88" w14:textId="77777777">
      <w:pPr>
        <w:numPr>
          <w:ilvl w:val="0"/>
          <w:numId w:val="2"/>
        </w:numPr>
        <w:tabs>
          <w:tab w:val="num" w:pos="1080"/>
        </w:tabs>
        <w:spacing w:line="360" w:lineRule="auto"/>
        <w:jc w:val="both"/>
        <w:rPr>
          <w:rFonts w:ascii="Arial" w:hAnsi="Arial" w:cs="Arial"/>
          <w:sz w:val="24"/>
          <w:szCs w:val="24"/>
        </w:rPr>
      </w:pPr>
      <w:r w:rsidRPr="002D50B5">
        <w:rPr>
          <w:rFonts w:ascii="Arial" w:hAnsi="Arial" w:cs="Arial"/>
          <w:sz w:val="24"/>
          <w:szCs w:val="24"/>
        </w:rPr>
        <w:t>Maintenance costs through the acquisition of properties in poor condition</w:t>
      </w:r>
    </w:p>
    <w:p w:rsidRPr="002D50B5" w:rsidR="008C1E8D" w:rsidP="008733DB" w:rsidRDefault="008C1E8D" w14:paraId="31AAEA89" w14:textId="77777777">
      <w:pPr>
        <w:spacing w:line="360" w:lineRule="auto"/>
        <w:ind w:left="720"/>
        <w:jc w:val="both"/>
        <w:rPr>
          <w:rFonts w:ascii="Arial" w:hAnsi="Arial" w:cs="Arial"/>
          <w:sz w:val="24"/>
          <w:szCs w:val="24"/>
        </w:rPr>
      </w:pPr>
    </w:p>
    <w:p w:rsidRPr="002D50B5" w:rsidR="008C1E8D" w:rsidP="008733DB" w:rsidRDefault="008C1E8D" w14:paraId="31AAEA8A" w14:textId="0E6306D5">
      <w:pPr>
        <w:spacing w:line="360" w:lineRule="auto"/>
        <w:ind w:left="680" w:hanging="680"/>
        <w:jc w:val="both"/>
        <w:rPr>
          <w:rFonts w:ascii="Arial" w:hAnsi="Arial" w:cs="Arial"/>
          <w:sz w:val="24"/>
          <w:szCs w:val="24"/>
        </w:rPr>
      </w:pPr>
      <w:r w:rsidRPr="3BFCAE70">
        <w:rPr>
          <w:rFonts w:ascii="Arial" w:hAnsi="Arial" w:cs="Arial"/>
          <w:sz w:val="24"/>
          <w:szCs w:val="24"/>
        </w:rPr>
        <w:t>4.2</w:t>
      </w:r>
      <w:r>
        <w:tab/>
      </w:r>
      <w:r w:rsidRPr="3BFCAE70">
        <w:rPr>
          <w:rFonts w:ascii="Arial" w:hAnsi="Arial" w:cs="Arial"/>
          <w:sz w:val="24"/>
          <w:szCs w:val="24"/>
        </w:rPr>
        <w:t xml:space="preserve">The management of these risks will involve a detailed financial appraisal of each proposed acquisition. Detailed property inspections will also be carried out to assess the viability of the acquisitions and to ensure full advantage is taken of the </w:t>
      </w:r>
      <w:bookmarkStart w:name="_Int_bAaI70Ys" w:id="4"/>
      <w:r w:rsidRPr="3BFCAE70">
        <w:rPr>
          <w:rFonts w:ascii="Arial" w:hAnsi="Arial" w:cs="Arial"/>
          <w:sz w:val="24"/>
          <w:szCs w:val="24"/>
        </w:rPr>
        <w:t>repairs</w:t>
      </w:r>
      <w:bookmarkEnd w:id="4"/>
      <w:r w:rsidRPr="3BFCAE70">
        <w:rPr>
          <w:rFonts w:ascii="Arial" w:hAnsi="Arial" w:cs="Arial"/>
          <w:sz w:val="24"/>
          <w:szCs w:val="24"/>
        </w:rPr>
        <w:t xml:space="preserve"> grants provision available through the MTR scheme</w:t>
      </w:r>
      <w:r w:rsidRPr="3BFCAE70" w:rsidR="4D945CCB">
        <w:rPr>
          <w:rFonts w:ascii="Arial" w:hAnsi="Arial" w:cs="Arial"/>
          <w:sz w:val="24"/>
          <w:szCs w:val="24"/>
        </w:rPr>
        <w:t xml:space="preserve">. </w:t>
      </w:r>
      <w:r w:rsidRPr="3BFCAE70">
        <w:rPr>
          <w:rFonts w:ascii="Arial" w:hAnsi="Arial" w:cs="Arial"/>
          <w:sz w:val="24"/>
          <w:szCs w:val="24"/>
        </w:rPr>
        <w:t xml:space="preserve">These will </w:t>
      </w:r>
      <w:r w:rsidRPr="3BFCAE70" w:rsidR="1A8C1595">
        <w:rPr>
          <w:rFonts w:ascii="Arial" w:hAnsi="Arial" w:cs="Arial"/>
          <w:sz w:val="24"/>
          <w:szCs w:val="24"/>
        </w:rPr>
        <w:t>be supplemented</w:t>
      </w:r>
      <w:r w:rsidRPr="3BFCAE70">
        <w:rPr>
          <w:rFonts w:ascii="Arial" w:hAnsi="Arial" w:cs="Arial"/>
          <w:sz w:val="24"/>
          <w:szCs w:val="24"/>
        </w:rPr>
        <w:t xml:space="preserve"> by legal advice from the Association’s own solicitors on potential acquisitions where required. </w:t>
      </w:r>
    </w:p>
    <w:p w:rsidRPr="002D50B5" w:rsidR="008C1E8D" w:rsidP="008733DB" w:rsidRDefault="008C1E8D" w14:paraId="31AAEA8B" w14:textId="77777777">
      <w:pPr>
        <w:spacing w:line="360" w:lineRule="auto"/>
        <w:jc w:val="both"/>
        <w:rPr>
          <w:rFonts w:ascii="Arial" w:hAnsi="Arial" w:cs="Arial"/>
          <w:sz w:val="24"/>
          <w:szCs w:val="24"/>
        </w:rPr>
      </w:pPr>
    </w:p>
    <w:p w:rsidR="008C1E8D" w:rsidP="00923D18" w:rsidRDefault="008C1E8D" w14:paraId="31AAEA8C" w14:textId="77777777">
      <w:pPr>
        <w:pStyle w:val="Heading6"/>
        <w:numPr>
          <w:ilvl w:val="0"/>
          <w:numId w:val="4"/>
        </w:numPr>
        <w:spacing w:line="360" w:lineRule="auto"/>
        <w:jc w:val="left"/>
        <w:rPr>
          <w:rFonts w:cs="Arial"/>
          <w:sz w:val="24"/>
          <w:szCs w:val="24"/>
        </w:rPr>
      </w:pPr>
      <w:r w:rsidRPr="002D50B5">
        <w:rPr>
          <w:rFonts w:cs="Arial"/>
          <w:sz w:val="24"/>
          <w:szCs w:val="24"/>
        </w:rPr>
        <w:t xml:space="preserve">EQUAL OPPORTUNITIES </w:t>
      </w:r>
    </w:p>
    <w:p w:rsidRPr="00923D18" w:rsidR="00923D18" w:rsidP="00923D18" w:rsidRDefault="00923D18" w14:paraId="31AAEA8D" w14:textId="77777777">
      <w:pPr>
        <w:pStyle w:val="ListParagraph"/>
        <w:ind w:left="360"/>
      </w:pPr>
    </w:p>
    <w:p w:rsidRPr="002D50B5" w:rsidR="008C1E8D" w:rsidP="008733DB" w:rsidRDefault="008C1E8D" w14:paraId="31AAEA8E" w14:textId="6EA870CE">
      <w:pPr>
        <w:spacing w:line="360" w:lineRule="auto"/>
        <w:ind w:left="720" w:hanging="720"/>
        <w:rPr>
          <w:rFonts w:ascii="Arial" w:hAnsi="Arial" w:cs="Arial"/>
          <w:sz w:val="24"/>
          <w:szCs w:val="24"/>
        </w:rPr>
      </w:pPr>
      <w:r w:rsidRPr="3BFCAE70">
        <w:rPr>
          <w:rFonts w:ascii="Arial" w:hAnsi="Arial" w:cs="Arial"/>
          <w:sz w:val="24"/>
          <w:szCs w:val="24"/>
        </w:rPr>
        <w:t>5.1</w:t>
      </w:r>
      <w:r>
        <w:tab/>
      </w:r>
      <w:r w:rsidRPr="3BFCAE70">
        <w:rPr>
          <w:rFonts w:ascii="Arial" w:hAnsi="Arial" w:cs="Arial"/>
          <w:sz w:val="24"/>
          <w:szCs w:val="24"/>
        </w:rPr>
        <w:t>The Association through the Mortgage to Rent Policy will act in a manner that encourages equal opportunities and complies will all relevant equal opportunities requirements</w:t>
      </w:r>
      <w:r w:rsidRPr="3BFCAE70" w:rsidR="52FD893E">
        <w:rPr>
          <w:rFonts w:ascii="Arial" w:hAnsi="Arial" w:cs="Arial"/>
          <w:sz w:val="24"/>
          <w:szCs w:val="24"/>
        </w:rPr>
        <w:t xml:space="preserve">. </w:t>
      </w:r>
      <w:r w:rsidRPr="3BFCAE70">
        <w:rPr>
          <w:rFonts w:ascii="Arial" w:hAnsi="Arial" w:cs="Arial"/>
          <w:sz w:val="24"/>
          <w:szCs w:val="24"/>
        </w:rPr>
        <w:t>The Association’s Equalities Policy provides further information on these and the Association’s approach to equalities issues</w:t>
      </w:r>
      <w:r w:rsidRPr="3BFCAE70" w:rsidR="2C79259C">
        <w:rPr>
          <w:rFonts w:ascii="Arial" w:hAnsi="Arial" w:cs="Arial"/>
          <w:sz w:val="24"/>
          <w:szCs w:val="24"/>
        </w:rPr>
        <w:t xml:space="preserve">. </w:t>
      </w:r>
    </w:p>
    <w:p w:rsidRPr="002D50B5" w:rsidR="00FE2CEE" w:rsidP="008733DB" w:rsidRDefault="008C1E8D" w14:paraId="31AAEA8F" w14:textId="77777777">
      <w:pPr>
        <w:spacing w:line="360" w:lineRule="auto"/>
        <w:ind w:left="720"/>
        <w:rPr>
          <w:rFonts w:ascii="Arial" w:hAnsi="Arial" w:cs="Arial"/>
          <w:sz w:val="24"/>
          <w:szCs w:val="24"/>
        </w:rPr>
      </w:pPr>
      <w:r w:rsidRPr="002D50B5">
        <w:rPr>
          <w:rFonts w:ascii="Arial" w:hAnsi="Arial" w:cs="Arial"/>
          <w:sz w:val="24"/>
          <w:szCs w:val="24"/>
        </w:rPr>
        <w:t xml:space="preserve">  </w:t>
      </w:r>
    </w:p>
    <w:p w:rsidR="008C1E8D" w:rsidP="00923D18" w:rsidRDefault="008C1E8D" w14:paraId="31AAEA90" w14:textId="77777777">
      <w:pPr>
        <w:pStyle w:val="Heading6"/>
        <w:numPr>
          <w:ilvl w:val="0"/>
          <w:numId w:val="4"/>
        </w:numPr>
        <w:spacing w:line="360" w:lineRule="auto"/>
        <w:jc w:val="left"/>
        <w:rPr>
          <w:rFonts w:cs="Arial"/>
          <w:sz w:val="24"/>
          <w:szCs w:val="24"/>
        </w:rPr>
      </w:pPr>
      <w:r w:rsidRPr="002D50B5">
        <w:rPr>
          <w:rFonts w:cs="Arial"/>
          <w:sz w:val="24"/>
          <w:szCs w:val="24"/>
        </w:rPr>
        <w:t xml:space="preserve">FINANCIAL </w:t>
      </w:r>
      <w:r w:rsidR="00923D18">
        <w:rPr>
          <w:rFonts w:cs="Arial"/>
          <w:sz w:val="24"/>
          <w:szCs w:val="24"/>
        </w:rPr>
        <w:t>RISK</w:t>
      </w:r>
    </w:p>
    <w:p w:rsidRPr="00923D18" w:rsidR="00923D18" w:rsidP="00923D18" w:rsidRDefault="00923D18" w14:paraId="31AAEA91" w14:textId="77777777">
      <w:pPr>
        <w:pStyle w:val="ListParagraph"/>
        <w:ind w:left="360"/>
      </w:pPr>
    </w:p>
    <w:p w:rsidRPr="002D50B5" w:rsidR="008C1E8D" w:rsidP="008733DB" w:rsidRDefault="008C1E8D" w14:paraId="31AAEA92" w14:textId="77777777">
      <w:pPr>
        <w:spacing w:line="360" w:lineRule="auto"/>
        <w:ind w:left="720" w:hanging="720"/>
        <w:rPr>
          <w:rFonts w:ascii="Arial" w:hAnsi="Arial" w:cs="Arial"/>
          <w:sz w:val="24"/>
          <w:szCs w:val="24"/>
        </w:rPr>
      </w:pPr>
      <w:r w:rsidRPr="002D50B5">
        <w:rPr>
          <w:rFonts w:ascii="Arial" w:hAnsi="Arial" w:cs="Arial"/>
          <w:sz w:val="24"/>
          <w:szCs w:val="24"/>
        </w:rPr>
        <w:t>6.1</w:t>
      </w:r>
      <w:r w:rsidRPr="002D50B5">
        <w:rPr>
          <w:rFonts w:ascii="Arial" w:hAnsi="Arial" w:cs="Arial"/>
          <w:sz w:val="24"/>
          <w:szCs w:val="24"/>
        </w:rPr>
        <w:tab/>
      </w:r>
      <w:r w:rsidRPr="002D50B5">
        <w:rPr>
          <w:rFonts w:ascii="Arial" w:hAnsi="Arial" w:cs="Arial"/>
          <w:sz w:val="24"/>
          <w:szCs w:val="24"/>
        </w:rPr>
        <w:t>The financial risks involved in the implementation of this policy are detailed in Section 4 above.</w:t>
      </w:r>
    </w:p>
    <w:p w:rsidR="008C1E8D" w:rsidP="008733DB" w:rsidRDefault="008C1E8D" w14:paraId="31AAEA93" w14:textId="77777777">
      <w:pPr>
        <w:tabs>
          <w:tab w:val="left" w:pos="720"/>
        </w:tabs>
        <w:spacing w:line="360" w:lineRule="auto"/>
        <w:jc w:val="both"/>
        <w:rPr>
          <w:rFonts w:ascii="Arial" w:hAnsi="Arial" w:cs="Arial"/>
          <w:b/>
        </w:rPr>
      </w:pPr>
    </w:p>
    <w:p w:rsidR="008C1E8D" w:rsidP="008733DB" w:rsidRDefault="008C1E8D" w14:paraId="31AAEA94" w14:textId="77777777">
      <w:pPr>
        <w:tabs>
          <w:tab w:val="left" w:pos="720"/>
        </w:tabs>
        <w:spacing w:line="360" w:lineRule="auto"/>
        <w:jc w:val="both"/>
        <w:rPr>
          <w:rFonts w:ascii="Arial" w:hAnsi="Arial" w:cs="Arial"/>
          <w:b/>
        </w:rPr>
      </w:pPr>
    </w:p>
    <w:p w:rsidR="008C1E8D" w:rsidRDefault="008C1E8D" w14:paraId="31AAEA95" w14:textId="77777777"/>
    <w:sectPr w:rsidR="008C1E8D">
      <w:pgSz w:w="12240" w:h="15840"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aco">
    <w:altName w:val="Courier New"/>
    <w:charset w:val="00"/>
    <w:family w:val="auto"/>
    <w:pitch w:val="default"/>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fmb5M9uj" int2:invalidationBookmarkName="" int2:hashCode="qoNXJ2ZFjloEBd" int2:id="392p1Mbq">
      <int2:state int2:value="Rejected" int2:type="AugLoop_Text_Critique"/>
    </int2:bookmark>
    <int2:bookmark int2:bookmarkName="_Int_pnm79Pe2" int2:invalidationBookmarkName="" int2:hashCode="SZ7XbMGkX522l9" int2:id="95RUksas">
      <int2:state int2:value="Rejected" int2:type="AugLoop_Text_Critique"/>
    </int2:bookmark>
    <int2:bookmark int2:bookmarkName="_Int_S80bQYzw" int2:invalidationBookmarkName="" int2:hashCode="W5Z4vmu9anL2GF" int2:id="C4We9eoY">
      <int2:state int2:value="Rejected" int2:type="AugLoop_Text_Critique"/>
    </int2:bookmark>
    <int2:bookmark int2:bookmarkName="_Int_bAaI70Ys" int2:invalidationBookmarkName="" int2:hashCode="EFcELylHa2V4+t" int2:id="N3MeH15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1">
    <w:nsid w:val="66dd12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DE44FD"/>
    <w:multiLevelType w:val="multilevel"/>
    <w:tmpl w:val="C0A88F4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D7F50D8"/>
    <w:multiLevelType w:val="hybridMultilevel"/>
    <w:tmpl w:val="7E3E86C6"/>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 w15:restartNumberingAfterBreak="0">
    <w:nsid w:val="24057DB7"/>
    <w:multiLevelType w:val="multilevel"/>
    <w:tmpl w:val="F8EC2AEE"/>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900"/>
        </w:tabs>
        <w:ind w:left="90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00"/>
        </w:tabs>
        <w:ind w:left="90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260"/>
        </w:tabs>
        <w:ind w:left="1260" w:hanging="108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620"/>
        </w:tabs>
        <w:ind w:left="1620" w:hanging="144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3" w15:restartNumberingAfterBreak="0">
    <w:nsid w:val="30991096"/>
    <w:multiLevelType w:val="hybridMultilevel"/>
    <w:tmpl w:val="11A6713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004086D"/>
    <w:multiLevelType w:val="multilevel"/>
    <w:tmpl w:val="DD9896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9853692"/>
    <w:multiLevelType w:val="singleLevel"/>
    <w:tmpl w:val="134E004E"/>
    <w:lvl w:ilvl="0">
      <w:start w:val="1"/>
      <w:numFmt w:val="bullet"/>
      <w:lvlText w:val=""/>
      <w:lvlJc w:val="left"/>
      <w:pPr>
        <w:tabs>
          <w:tab w:val="num" w:pos="1040"/>
        </w:tabs>
        <w:ind w:left="1021" w:hanging="341"/>
      </w:pPr>
      <w:rPr>
        <w:rFonts w:hint="default" w:ascii="Symbol" w:hAnsi="Symbol"/>
      </w:rPr>
    </w:lvl>
  </w:abstractNum>
  <w:abstractNum w:abstractNumId="6" w15:restartNumberingAfterBreak="0">
    <w:nsid w:val="614568C9"/>
    <w:multiLevelType w:val="multilevel"/>
    <w:tmpl w:val="76AE7746"/>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hint="default" w:ascii="Symbol" w:hAnsi="Symbo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44151C3"/>
    <w:multiLevelType w:val="multilevel"/>
    <w:tmpl w:val="A83ED4A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7E340DD"/>
    <w:multiLevelType w:val="multilevel"/>
    <w:tmpl w:val="24B6CEB2"/>
    <w:lvl w:ilvl="0">
      <w:start w:val="3"/>
      <w:numFmt w:val="decimal"/>
      <w:pStyle w:val="Heading8"/>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B3020B3"/>
    <w:multiLevelType w:val="hybridMultilevel"/>
    <w:tmpl w:val="1FB0107E"/>
    <w:lvl w:ilvl="0" w:tplc="2138B28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CD37C28"/>
    <w:multiLevelType w:val="multilevel"/>
    <w:tmpl w:val="A83ED4A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2">
    <w:abstractNumId w:val="11"/>
  </w:num>
  <w:num w:numId="1" w16cid:durableId="968363543">
    <w:abstractNumId w:val="8"/>
  </w:num>
  <w:num w:numId="2" w16cid:durableId="71129196">
    <w:abstractNumId w:val="5"/>
  </w:num>
  <w:num w:numId="3" w16cid:durableId="66998901">
    <w:abstractNumId w:val="2"/>
  </w:num>
  <w:num w:numId="4" w16cid:durableId="1522159460">
    <w:abstractNumId w:val="10"/>
  </w:num>
  <w:num w:numId="5" w16cid:durableId="1960645375">
    <w:abstractNumId w:val="7"/>
  </w:num>
  <w:num w:numId="6" w16cid:durableId="1834174783">
    <w:abstractNumId w:val="6"/>
  </w:num>
  <w:num w:numId="7" w16cid:durableId="1747917059">
    <w:abstractNumId w:val="1"/>
  </w:num>
  <w:num w:numId="8" w16cid:durableId="2060935850">
    <w:abstractNumId w:val="0"/>
  </w:num>
  <w:num w:numId="9" w16cid:durableId="1021589544">
    <w:abstractNumId w:val="4"/>
  </w:num>
  <w:num w:numId="10" w16cid:durableId="1416974137">
    <w:abstractNumId w:val="3"/>
  </w:num>
  <w:num w:numId="11" w16cid:durableId="109544275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E8D"/>
    <w:rsid w:val="00001DA5"/>
    <w:rsid w:val="0005414F"/>
    <w:rsid w:val="00054923"/>
    <w:rsid w:val="00056F6C"/>
    <w:rsid w:val="000636E1"/>
    <w:rsid w:val="00064B53"/>
    <w:rsid w:val="00092C50"/>
    <w:rsid w:val="000B0AF8"/>
    <w:rsid w:val="000F1CBA"/>
    <w:rsid w:val="001015A0"/>
    <w:rsid w:val="00117578"/>
    <w:rsid w:val="00126E6D"/>
    <w:rsid w:val="00184E9F"/>
    <w:rsid w:val="00195C02"/>
    <w:rsid w:val="00195DBC"/>
    <w:rsid w:val="001B2914"/>
    <w:rsid w:val="001B55CA"/>
    <w:rsid w:val="001C0620"/>
    <w:rsid w:val="001F4343"/>
    <w:rsid w:val="00204B71"/>
    <w:rsid w:val="00241359"/>
    <w:rsid w:val="00275469"/>
    <w:rsid w:val="002A738D"/>
    <w:rsid w:val="002C7848"/>
    <w:rsid w:val="002D1799"/>
    <w:rsid w:val="002D1B3E"/>
    <w:rsid w:val="002D50B5"/>
    <w:rsid w:val="002F412D"/>
    <w:rsid w:val="002F6120"/>
    <w:rsid w:val="00311755"/>
    <w:rsid w:val="003338EE"/>
    <w:rsid w:val="0034435C"/>
    <w:rsid w:val="00383A6B"/>
    <w:rsid w:val="00385AC3"/>
    <w:rsid w:val="003D7C3C"/>
    <w:rsid w:val="003F5EA5"/>
    <w:rsid w:val="003F7BCC"/>
    <w:rsid w:val="00420B69"/>
    <w:rsid w:val="00434985"/>
    <w:rsid w:val="00452EA3"/>
    <w:rsid w:val="00455CF4"/>
    <w:rsid w:val="00484A2E"/>
    <w:rsid w:val="00487157"/>
    <w:rsid w:val="00494924"/>
    <w:rsid w:val="004A0C1A"/>
    <w:rsid w:val="004B5F38"/>
    <w:rsid w:val="004D48AA"/>
    <w:rsid w:val="005361D6"/>
    <w:rsid w:val="005419EF"/>
    <w:rsid w:val="005445FB"/>
    <w:rsid w:val="00552D38"/>
    <w:rsid w:val="00556977"/>
    <w:rsid w:val="00562EF2"/>
    <w:rsid w:val="00594A64"/>
    <w:rsid w:val="005E2274"/>
    <w:rsid w:val="005F6920"/>
    <w:rsid w:val="0061584A"/>
    <w:rsid w:val="006244E3"/>
    <w:rsid w:val="00646A43"/>
    <w:rsid w:val="00650AB6"/>
    <w:rsid w:val="006549D4"/>
    <w:rsid w:val="00661256"/>
    <w:rsid w:val="0066144C"/>
    <w:rsid w:val="00661FE9"/>
    <w:rsid w:val="006646B8"/>
    <w:rsid w:val="006A2BFE"/>
    <w:rsid w:val="006D4222"/>
    <w:rsid w:val="006D4CA3"/>
    <w:rsid w:val="006E059B"/>
    <w:rsid w:val="00700E3C"/>
    <w:rsid w:val="00712716"/>
    <w:rsid w:val="00732DBA"/>
    <w:rsid w:val="00736DFC"/>
    <w:rsid w:val="007561D1"/>
    <w:rsid w:val="0077534B"/>
    <w:rsid w:val="00824876"/>
    <w:rsid w:val="008343E5"/>
    <w:rsid w:val="00835E75"/>
    <w:rsid w:val="008464CD"/>
    <w:rsid w:val="00850162"/>
    <w:rsid w:val="008733DB"/>
    <w:rsid w:val="00874750"/>
    <w:rsid w:val="008A0D07"/>
    <w:rsid w:val="008C1E8D"/>
    <w:rsid w:val="008F7215"/>
    <w:rsid w:val="00902C1D"/>
    <w:rsid w:val="0092033F"/>
    <w:rsid w:val="00923D18"/>
    <w:rsid w:val="009723EF"/>
    <w:rsid w:val="009B3109"/>
    <w:rsid w:val="009E4D7F"/>
    <w:rsid w:val="00A23568"/>
    <w:rsid w:val="00AB09C6"/>
    <w:rsid w:val="00B0412C"/>
    <w:rsid w:val="00B173FA"/>
    <w:rsid w:val="00B31638"/>
    <w:rsid w:val="00B72E76"/>
    <w:rsid w:val="00B82DD8"/>
    <w:rsid w:val="00B934E5"/>
    <w:rsid w:val="00BA415A"/>
    <w:rsid w:val="00BA6966"/>
    <w:rsid w:val="00BB55EB"/>
    <w:rsid w:val="00BE02BC"/>
    <w:rsid w:val="00BF06DB"/>
    <w:rsid w:val="00C10657"/>
    <w:rsid w:val="00C1212C"/>
    <w:rsid w:val="00C12263"/>
    <w:rsid w:val="00C5110C"/>
    <w:rsid w:val="00C7522A"/>
    <w:rsid w:val="00C93CD8"/>
    <w:rsid w:val="00CB52FC"/>
    <w:rsid w:val="00CB6E9D"/>
    <w:rsid w:val="00D30736"/>
    <w:rsid w:val="00D43085"/>
    <w:rsid w:val="00D53A13"/>
    <w:rsid w:val="00DC743F"/>
    <w:rsid w:val="00DE0AFB"/>
    <w:rsid w:val="00DE55F7"/>
    <w:rsid w:val="00E23750"/>
    <w:rsid w:val="00E34C11"/>
    <w:rsid w:val="00E80453"/>
    <w:rsid w:val="00E9138F"/>
    <w:rsid w:val="00F336F5"/>
    <w:rsid w:val="00F82937"/>
    <w:rsid w:val="00F9534A"/>
    <w:rsid w:val="00FE2CEE"/>
    <w:rsid w:val="00FF7AE4"/>
    <w:rsid w:val="03EDC935"/>
    <w:rsid w:val="0425FD51"/>
    <w:rsid w:val="05A34ADC"/>
    <w:rsid w:val="094BB2A3"/>
    <w:rsid w:val="0F90CF62"/>
    <w:rsid w:val="104D7E0E"/>
    <w:rsid w:val="10B41E24"/>
    <w:rsid w:val="1A6C193B"/>
    <w:rsid w:val="1A8C1595"/>
    <w:rsid w:val="1AB6432C"/>
    <w:rsid w:val="1B73A594"/>
    <w:rsid w:val="1B8C034C"/>
    <w:rsid w:val="1D53EB7E"/>
    <w:rsid w:val="1ED50625"/>
    <w:rsid w:val="213A2829"/>
    <w:rsid w:val="238BB9C0"/>
    <w:rsid w:val="288FFEB7"/>
    <w:rsid w:val="2ACACFCD"/>
    <w:rsid w:val="2B18E592"/>
    <w:rsid w:val="2C79259C"/>
    <w:rsid w:val="2CB57106"/>
    <w:rsid w:val="2CDB30F8"/>
    <w:rsid w:val="2D8928A8"/>
    <w:rsid w:val="336727B5"/>
    <w:rsid w:val="34EB8CCC"/>
    <w:rsid w:val="34FAD43D"/>
    <w:rsid w:val="35F3B032"/>
    <w:rsid w:val="3BFCAE70"/>
    <w:rsid w:val="3D3051B9"/>
    <w:rsid w:val="3E534E1F"/>
    <w:rsid w:val="43912A63"/>
    <w:rsid w:val="4450A477"/>
    <w:rsid w:val="44A7328B"/>
    <w:rsid w:val="44B8DB50"/>
    <w:rsid w:val="46BF64E6"/>
    <w:rsid w:val="46CE0DD3"/>
    <w:rsid w:val="47244B56"/>
    <w:rsid w:val="496EC532"/>
    <w:rsid w:val="4C41F26F"/>
    <w:rsid w:val="4C947518"/>
    <w:rsid w:val="4D945CCB"/>
    <w:rsid w:val="500BEF9B"/>
    <w:rsid w:val="523A9EFE"/>
    <w:rsid w:val="52CE69BE"/>
    <w:rsid w:val="52FD893E"/>
    <w:rsid w:val="54063442"/>
    <w:rsid w:val="547A793E"/>
    <w:rsid w:val="5624D273"/>
    <w:rsid w:val="5C67C88B"/>
    <w:rsid w:val="631F7571"/>
    <w:rsid w:val="65491791"/>
    <w:rsid w:val="677AAB29"/>
    <w:rsid w:val="6907FD09"/>
    <w:rsid w:val="6970E8EE"/>
    <w:rsid w:val="6B367618"/>
    <w:rsid w:val="6B8CEF55"/>
    <w:rsid w:val="6C824844"/>
    <w:rsid w:val="70950302"/>
    <w:rsid w:val="71E8EE40"/>
    <w:rsid w:val="75121520"/>
    <w:rsid w:val="764A4ACC"/>
    <w:rsid w:val="78F4780E"/>
    <w:rsid w:val="7D2F5376"/>
    <w:rsid w:val="7E5C0D29"/>
    <w:rsid w:val="7ECFCFB2"/>
    <w:rsid w:val="7FD8BA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AE9D1"/>
  <w15:docId w15:val="{46B1A15A-AF1E-40F1-8DB0-06BF9846A7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C1E8D"/>
    <w:rPr>
      <w:lang w:eastAsia="en-US"/>
    </w:rPr>
  </w:style>
  <w:style w:type="paragraph" w:styleId="Heading1">
    <w:name w:val="heading 1"/>
    <w:basedOn w:val="Normal"/>
    <w:next w:val="Normal"/>
    <w:qFormat/>
    <w:rsid w:val="008C1E8D"/>
    <w:pPr>
      <w:keepNext/>
      <w:suppressAutoHyphens/>
      <w:outlineLvl w:val="0"/>
    </w:pPr>
    <w:rPr>
      <w:rFonts w:ascii="Arial" w:hAnsi="Arial"/>
      <w:b/>
    </w:rPr>
  </w:style>
  <w:style w:type="paragraph" w:styleId="Heading2">
    <w:name w:val="heading 2"/>
    <w:basedOn w:val="Normal"/>
    <w:next w:val="Normal"/>
    <w:qFormat/>
    <w:rsid w:val="008C1E8D"/>
    <w:pPr>
      <w:keepNext/>
      <w:suppressAutoHyphens/>
      <w:ind w:left="709" w:hanging="709"/>
      <w:outlineLvl w:val="1"/>
    </w:pPr>
    <w:rPr>
      <w:rFonts w:ascii="Arial" w:hAnsi="Arial"/>
      <w:b/>
    </w:rPr>
  </w:style>
  <w:style w:type="paragraph" w:styleId="Heading3">
    <w:name w:val="heading 3"/>
    <w:basedOn w:val="Normal"/>
    <w:next w:val="Normal"/>
    <w:qFormat/>
    <w:rsid w:val="008C1E8D"/>
    <w:pPr>
      <w:keepNext/>
      <w:widowControl w:val="0"/>
      <w:ind w:left="720"/>
      <w:jc w:val="both"/>
      <w:outlineLvl w:val="2"/>
    </w:pPr>
    <w:rPr>
      <w:rFonts w:ascii="Arial" w:hAnsi="Arial"/>
      <w:b/>
    </w:rPr>
  </w:style>
  <w:style w:type="paragraph" w:styleId="Heading4">
    <w:name w:val="heading 4"/>
    <w:basedOn w:val="Normal"/>
    <w:next w:val="Normal"/>
    <w:qFormat/>
    <w:rsid w:val="00E9138F"/>
    <w:pPr>
      <w:keepNext/>
      <w:spacing w:before="240" w:after="60"/>
      <w:outlineLvl w:val="3"/>
    </w:pPr>
    <w:rPr>
      <w:b/>
      <w:bCs/>
      <w:sz w:val="28"/>
      <w:szCs w:val="28"/>
      <w:lang w:eastAsia="en-GB"/>
    </w:rPr>
  </w:style>
  <w:style w:type="paragraph" w:styleId="Heading6">
    <w:name w:val="heading 6"/>
    <w:basedOn w:val="Normal"/>
    <w:next w:val="Normal"/>
    <w:qFormat/>
    <w:rsid w:val="008C1E8D"/>
    <w:pPr>
      <w:keepNext/>
      <w:suppressAutoHyphens/>
      <w:jc w:val="center"/>
      <w:outlineLvl w:val="5"/>
    </w:pPr>
    <w:rPr>
      <w:rFonts w:ascii="Arial" w:hAnsi="Arial"/>
      <w:b/>
    </w:rPr>
  </w:style>
  <w:style w:type="paragraph" w:styleId="Heading8">
    <w:name w:val="heading 8"/>
    <w:basedOn w:val="Normal"/>
    <w:next w:val="Normal"/>
    <w:qFormat/>
    <w:rsid w:val="008C1E8D"/>
    <w:pPr>
      <w:keepNext/>
      <w:numPr>
        <w:numId w:val="1"/>
      </w:numPr>
      <w:suppressAutoHyphens/>
      <w:jc w:val="both"/>
      <w:outlineLvl w:val="7"/>
    </w:pPr>
    <w:rPr>
      <w:rFonts w:ascii="Arial" w:hAnsi="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8C1E8D"/>
    <w:pPr>
      <w:jc w:val="center"/>
    </w:pPr>
    <w:rPr>
      <w:rFonts w:ascii="Arial" w:hAnsi="Arial"/>
      <w:b/>
      <w:u w:val="single"/>
    </w:rPr>
  </w:style>
  <w:style w:type="paragraph" w:styleId="WPNormal" w:customStyle="1">
    <w:name w:val="WP_Normal"/>
    <w:basedOn w:val="Normal"/>
    <w:rsid w:val="00E9138F"/>
    <w:pPr>
      <w:widowControl w:val="0"/>
    </w:pPr>
    <w:rPr>
      <w:rFonts w:ascii="Monaco" w:hAnsi="Monaco" w:cs="Mangal"/>
      <w:snapToGrid w:val="0"/>
      <w:sz w:val="24"/>
      <w:szCs w:val="24"/>
      <w:lang w:bidi="ne-NP"/>
    </w:rPr>
  </w:style>
  <w:style w:type="paragraph" w:styleId="BalloonText">
    <w:name w:val="Balloon Text"/>
    <w:basedOn w:val="Normal"/>
    <w:link w:val="BalloonTextChar"/>
    <w:rsid w:val="0061584A"/>
    <w:rPr>
      <w:rFonts w:ascii="Tahoma" w:hAnsi="Tahoma" w:cs="Tahoma"/>
      <w:sz w:val="16"/>
      <w:szCs w:val="16"/>
    </w:rPr>
  </w:style>
  <w:style w:type="character" w:styleId="BalloonTextChar" w:customStyle="1">
    <w:name w:val="Balloon Text Char"/>
    <w:link w:val="BalloonText"/>
    <w:rsid w:val="0061584A"/>
    <w:rPr>
      <w:rFonts w:ascii="Tahoma" w:hAnsi="Tahoma" w:cs="Tahoma"/>
      <w:sz w:val="16"/>
      <w:szCs w:val="16"/>
      <w:lang w:eastAsia="en-US"/>
    </w:rPr>
  </w:style>
  <w:style w:type="paragraph" w:styleId="Revision">
    <w:name w:val="Revision"/>
    <w:hidden/>
    <w:uiPriority w:val="99"/>
    <w:semiHidden/>
    <w:rsid w:val="003F7BCC"/>
    <w:rPr>
      <w:lang w:eastAsia="en-US"/>
    </w:rPr>
  </w:style>
  <w:style w:type="paragraph" w:styleId="ListParagraph">
    <w:name w:val="List Paragraph"/>
    <w:basedOn w:val="Normal"/>
    <w:uiPriority w:val="34"/>
    <w:qFormat/>
    <w:rsid w:val="00184E9F"/>
    <w:pPr>
      <w:ind w:left="720"/>
      <w:contextualSpacing/>
    </w:pPr>
  </w:style>
  <w:style w:type="paragraph" w:styleId="BodyText3">
    <w:name w:val="Body Text 3"/>
    <w:basedOn w:val="Normal"/>
    <w:link w:val="BodyText3Char"/>
    <w:uiPriority w:val="99"/>
    <w:rsid w:val="00650AB6"/>
    <w:pPr>
      <w:jc w:val="center"/>
    </w:pPr>
    <w:rPr>
      <w:b/>
      <w:bCs/>
      <w:sz w:val="56"/>
      <w:szCs w:val="24"/>
    </w:rPr>
  </w:style>
  <w:style w:type="character" w:styleId="BodyText3Char" w:customStyle="1">
    <w:name w:val="Body Text 3 Char"/>
    <w:basedOn w:val="DefaultParagraphFont"/>
    <w:link w:val="BodyText3"/>
    <w:uiPriority w:val="99"/>
    <w:rsid w:val="00650AB6"/>
    <w:rPr>
      <w:b/>
      <w:bCs/>
      <w:sz w:val="56"/>
      <w:szCs w:val="24"/>
      <w:lang w:eastAsia="en-US"/>
    </w:rPr>
  </w:style>
  <w:style w:type="table" w:styleId="TableGrid">
    <w:name w:val="Table Grid"/>
    <w:basedOn w:val="TableNormal"/>
    <w:uiPriority w:val="59"/>
    <w:rsid w:val="00650AB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632390DBD0B04DB43DFD559CDF512A" ma:contentTypeVersion="15" ma:contentTypeDescription="Create a new document." ma:contentTypeScope="" ma:versionID="6775868d1a2734728ab130741314ebd8">
  <xsd:schema xmlns:xsd="http://www.w3.org/2001/XMLSchema" xmlns:xs="http://www.w3.org/2001/XMLSchema" xmlns:p="http://schemas.microsoft.com/office/2006/metadata/properties" xmlns:ns2="57a5220a-05a8-4b64-a563-b92d320320ac" xmlns:ns3="795082ec-b35d-497a-88ce-7d33ed1e4d5c" targetNamespace="http://schemas.microsoft.com/office/2006/metadata/properties" ma:root="true" ma:fieldsID="17f0d4c4b91339ec9993d8a2896ef806" ns2:_="" ns3:_="">
    <xsd:import namespace="57a5220a-05a8-4b64-a563-b92d320320ac"/>
    <xsd:import namespace="795082ec-b35d-497a-88ce-7d33ed1e4d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5220a-05a8-4b64-a563-b92d320320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c97030-c6e5-493b-b245-25ea86818106}" ma:internalName="TaxCatchAll" ma:showField="CatchAllData" ma:web="57a5220a-05a8-4b64-a563-b92d320320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082ec-b35d-497a-88ce-7d33ed1e4d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f322350-0d2a-439d-b835-ea99249e5fb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5082ec-b35d-497a-88ce-7d33ed1e4d5c">
      <Terms xmlns="http://schemas.microsoft.com/office/infopath/2007/PartnerControls"/>
    </lcf76f155ced4ddcb4097134ff3c332f>
    <TaxCatchAll xmlns="57a5220a-05a8-4b64-a563-b92d320320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0E27B-6933-4D4A-93C0-DA1E9F8F0602}">
  <ds:schemaRefs>
    <ds:schemaRef ds:uri="http://schemas.microsoft.com/sharepoint/v3/contenttype/forms"/>
  </ds:schemaRefs>
</ds:datastoreItem>
</file>

<file path=customXml/itemProps2.xml><?xml version="1.0" encoding="utf-8"?>
<ds:datastoreItem xmlns:ds="http://schemas.openxmlformats.org/officeDocument/2006/customXml" ds:itemID="{C0EAC303-7F38-4925-A241-1CE413BF3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5220a-05a8-4b64-a563-b92d320320ac"/>
    <ds:schemaRef ds:uri="795082ec-b35d-497a-88ce-7d33ed1e4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76695-D196-4C1C-B62C-AAF93D836645}">
  <ds:schemaRefs>
    <ds:schemaRef ds:uri="http://schemas.microsoft.com/office/2006/metadata/properties"/>
    <ds:schemaRef ds:uri="http://schemas.microsoft.com/office/infopath/2007/PartnerControls"/>
    <ds:schemaRef ds:uri="795082ec-b35d-497a-88ce-7d33ed1e4d5c"/>
    <ds:schemaRef ds:uri="57a5220a-05a8-4b64-a563-b92d320320ac"/>
  </ds:schemaRefs>
</ds:datastoreItem>
</file>

<file path=customXml/itemProps4.xml><?xml version="1.0" encoding="utf-8"?>
<ds:datastoreItem xmlns:ds="http://schemas.openxmlformats.org/officeDocument/2006/customXml" ds:itemID="{4C6057B3-5183-4B6A-9769-EFDD6C7B3A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Angus Housing Association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ANGUS HOUSING ASSOCIATION LIMITED</dc:title>
  <dc:subject/>
  <dc:creator>linlay</dc:creator>
  <keywords/>
  <lastModifiedBy>Linlay Anderson</lastModifiedBy>
  <revision>15</revision>
  <dcterms:created xsi:type="dcterms:W3CDTF">2024-09-26T22:03:00.0000000Z</dcterms:created>
  <dcterms:modified xsi:type="dcterms:W3CDTF">2024-11-01T08:49:45.2823735Z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0x010100E7632390DBD0B04DB43DFD559CDF512A</vt:lpwstr>
  </property>
  <property fmtid="{D5CDD505-2E9C-101B-9397-08002B2CF9AE}" pid="3" name="MediaServiceImageTags">
    <vt:lpwstr/>
  </property>
</Properties>
</file>